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ED19">
      <w:pPr>
        <w:jc w:val="center"/>
        <w:rPr>
          <w:rFonts w:hint="eastAsia" w:eastAsia="等线"/>
          <w:sz w:val="36"/>
          <w:szCs w:val="36"/>
          <w:lang w:eastAsia="zh-CN"/>
        </w:rPr>
      </w:pPr>
      <w:r>
        <w:rPr>
          <w:rFonts w:hint="eastAsia"/>
          <w:sz w:val="36"/>
          <w:szCs w:val="36"/>
        </w:rPr>
        <w:t>成都中医药大学附属医院药品供应链追溯平台</w:t>
      </w:r>
      <w:r>
        <w:rPr>
          <w:rFonts w:hint="eastAsia"/>
          <w:sz w:val="36"/>
          <w:szCs w:val="36"/>
          <w:lang w:val="en-US" w:eastAsia="zh-CN"/>
        </w:rPr>
        <w:t>系统</w:t>
      </w:r>
      <w:r>
        <w:rPr>
          <w:rFonts w:hint="eastAsia"/>
          <w:sz w:val="36"/>
          <w:szCs w:val="36"/>
        </w:rPr>
        <w:t>技术及功能要求</w:t>
      </w:r>
    </w:p>
    <w:p w14:paraId="491955EE"/>
    <w:tbl>
      <w:tblPr>
        <w:tblStyle w:val="5"/>
        <w:tblW w:w="81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88"/>
        <w:gridCol w:w="5902"/>
      </w:tblGrid>
      <w:tr w14:paraId="4AB6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8" w:type="dxa"/>
            <w:noWrap/>
            <w:vAlign w:val="center"/>
          </w:tcPr>
          <w:p w14:paraId="148432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功能模块</w:t>
            </w:r>
          </w:p>
        </w:tc>
        <w:tc>
          <w:tcPr>
            <w:tcW w:w="1288" w:type="dxa"/>
            <w:noWrap w:val="0"/>
            <w:vAlign w:val="center"/>
          </w:tcPr>
          <w:p w14:paraId="5927856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子模块</w:t>
            </w:r>
          </w:p>
        </w:tc>
        <w:tc>
          <w:tcPr>
            <w:tcW w:w="5902" w:type="dxa"/>
            <w:noWrap w:val="0"/>
            <w:vAlign w:val="center"/>
          </w:tcPr>
          <w:p w14:paraId="2CAD46D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技术参数要求</w:t>
            </w:r>
          </w:p>
        </w:tc>
      </w:tr>
      <w:tr w14:paraId="6C82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8" w:type="dxa"/>
            <w:noWrap/>
            <w:vAlign w:val="center"/>
          </w:tcPr>
          <w:p w14:paraId="2B1BC1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color w:val="000000"/>
                <w:sz w:val="24"/>
                <w:szCs w:val="24"/>
              </w:rPr>
              <w:t>药品基本信息</w:t>
            </w:r>
          </w:p>
        </w:tc>
        <w:tc>
          <w:tcPr>
            <w:tcW w:w="1288" w:type="dxa"/>
            <w:noWrap w:val="0"/>
            <w:vAlign w:val="center"/>
          </w:tcPr>
          <w:p w14:paraId="126FABD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HIS对接</w:t>
            </w:r>
          </w:p>
        </w:tc>
        <w:tc>
          <w:tcPr>
            <w:tcW w:w="5902" w:type="dxa"/>
            <w:noWrap w:val="0"/>
            <w:vAlign w:val="top"/>
          </w:tcPr>
          <w:p w14:paraId="36B47730">
            <w:pPr>
              <w:keepNext w:val="0"/>
              <w:keepLines w:val="0"/>
              <w:widowControl/>
              <w:suppressLineNumbers w:val="0"/>
              <w:ind w:left="0" w:leftChars="0" w:firstLine="0" w:firstLineChars="0"/>
              <w:jc w:val="left"/>
              <w:textAlignment w:val="center"/>
              <w:rPr>
                <w:rFonts w:hint="eastAsia" w:ascii="仿宋" w:hAnsi="仿宋" w:eastAsia="仿宋" w:cs="仿宋"/>
                <w:kern w:val="0"/>
                <w:sz w:val="24"/>
                <w:szCs w:val="24"/>
                <w:lang w:eastAsia="zh-CN"/>
              </w:rPr>
            </w:pPr>
            <w:r>
              <w:rPr>
                <w:rFonts w:hint="eastAsia" w:ascii="仿宋" w:hAnsi="仿宋" w:eastAsia="仿宋" w:cs="仿宋"/>
                <w:b w:val="0"/>
                <w:bCs w:val="0"/>
                <w:i w:val="0"/>
                <w:iCs w:val="0"/>
                <w:color w:val="000000"/>
                <w:kern w:val="0"/>
                <w:sz w:val="24"/>
                <w:szCs w:val="24"/>
                <w:u w:val="none"/>
                <w:lang w:val="en-US" w:eastAsia="zh-CN" w:bidi="ar"/>
              </w:rPr>
              <w:t>支持与HIS对接同步关联药品基础信息、出</w:t>
            </w:r>
            <w:r>
              <w:rPr>
                <w:rFonts w:hint="eastAsia" w:ascii="仿宋" w:hAnsi="仿宋" w:eastAsia="仿宋" w:cs="仿宋"/>
                <w:kern w:val="0"/>
                <w:sz w:val="24"/>
                <w:szCs w:val="24"/>
              </w:rPr>
              <w:t>入库数据及溯源码信息</w:t>
            </w:r>
            <w:r>
              <w:rPr>
                <w:rFonts w:hint="eastAsia" w:ascii="仿宋" w:hAnsi="仿宋" w:eastAsia="仿宋" w:cs="仿宋"/>
                <w:kern w:val="0"/>
                <w:sz w:val="24"/>
                <w:szCs w:val="24"/>
                <w:lang w:eastAsia="zh-CN"/>
              </w:rPr>
              <w:t>；</w:t>
            </w:r>
          </w:p>
          <w:p w14:paraId="48F03B6C">
            <w:pPr>
              <w:keepNext w:val="0"/>
              <w:keepLines w:val="0"/>
              <w:widowControl/>
              <w:suppressLineNumbers w:val="0"/>
              <w:ind w:left="0" w:leftChars="0" w:firstLine="0" w:firstLineChars="0"/>
              <w:jc w:val="left"/>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支持多库房管理模式。</w:t>
            </w:r>
          </w:p>
        </w:tc>
      </w:tr>
      <w:tr w14:paraId="43A4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restart"/>
            <w:noWrap/>
            <w:vAlign w:val="center"/>
          </w:tcPr>
          <w:p w14:paraId="137E23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采购管理</w:t>
            </w:r>
          </w:p>
          <w:p w14:paraId="1124B9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noWrap w:val="0"/>
            <w:vAlign w:val="center"/>
          </w:tcPr>
          <w:p w14:paraId="46D3D2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供应商管理</w:t>
            </w:r>
          </w:p>
        </w:tc>
        <w:tc>
          <w:tcPr>
            <w:tcW w:w="5902" w:type="dxa"/>
            <w:noWrap w:val="0"/>
            <w:vAlign w:val="top"/>
          </w:tcPr>
          <w:p w14:paraId="6725AB23">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支持根据供应商的类型（如生产企业、供应商）、产品类别、合作年限等进行分类；</w:t>
            </w:r>
          </w:p>
          <w:p w14:paraId="09CD0AAC">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支持供应商资质管理：建立电子化供应商管理系统，供应商可在线提交资质文件，包括营业执照、生产许可证、经营许可证、药品再注册批件，系统自动识别相应信息、存档并进行近效期预警。</w:t>
            </w:r>
          </w:p>
        </w:tc>
      </w:tr>
      <w:tr w14:paraId="6BA3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57CAF0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noWrap w:val="0"/>
            <w:vAlign w:val="center"/>
          </w:tcPr>
          <w:p w14:paraId="170A43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供应商合同管理</w:t>
            </w:r>
          </w:p>
        </w:tc>
        <w:tc>
          <w:tcPr>
            <w:tcW w:w="5902" w:type="dxa"/>
            <w:noWrap w:val="0"/>
            <w:vAlign w:val="top"/>
          </w:tcPr>
          <w:p w14:paraId="00F24C51">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支持供应商合同的电子化管理，包括合同审批表、原件、归档；合同关键信息提取（如有效期、付款条款、交货要求等），并设置合同到期提醒。</w:t>
            </w:r>
          </w:p>
        </w:tc>
      </w:tr>
      <w:tr w14:paraId="4C83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6A807E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noWrap w:val="0"/>
            <w:vAlign w:val="center"/>
          </w:tcPr>
          <w:p w14:paraId="05526D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供应商（生产企业）准入与退出机制</w:t>
            </w:r>
          </w:p>
        </w:tc>
        <w:tc>
          <w:tcPr>
            <w:tcW w:w="5902" w:type="dxa"/>
            <w:noWrap w:val="0"/>
            <w:vAlign w:val="top"/>
          </w:tcPr>
          <w:p w14:paraId="70487DF1">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支持制定供应商（生产企业）准入标准，包括资质审核、现场考察（可记录考察结果）等，只有通过审核的供应商（生产企业）才能进入院内目录。</w:t>
            </w:r>
          </w:p>
          <w:p w14:paraId="5FAB1418">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支持供应商退出流程，包括退出申请、审核、文件归档等。</w:t>
            </w:r>
          </w:p>
        </w:tc>
      </w:tr>
      <w:tr w14:paraId="5356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4EE6CF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noWrap w:val="0"/>
            <w:vAlign w:val="center"/>
          </w:tcPr>
          <w:p w14:paraId="21C89C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供应商产品管理</w:t>
            </w:r>
          </w:p>
        </w:tc>
        <w:tc>
          <w:tcPr>
            <w:tcW w:w="5902" w:type="dxa"/>
            <w:noWrap w:val="0"/>
            <w:vAlign w:val="top"/>
          </w:tcPr>
          <w:p w14:paraId="3EBA3151">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每个供应商提供的药品信息管理，包括药品资质（如批注文号管理相关资料）、药品价格等。</w:t>
            </w:r>
          </w:p>
          <w:p w14:paraId="3D087887">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支持供应商产品变更管理，如价格调整、停供等，并记录变更。</w:t>
            </w:r>
          </w:p>
        </w:tc>
      </w:tr>
      <w:tr w14:paraId="26CC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240B3F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restart"/>
            <w:noWrap w:val="0"/>
            <w:vAlign w:val="center"/>
          </w:tcPr>
          <w:p w14:paraId="268A7E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订单管理</w:t>
            </w:r>
          </w:p>
        </w:tc>
        <w:tc>
          <w:tcPr>
            <w:tcW w:w="5902" w:type="dxa"/>
            <w:noWrap w:val="0"/>
            <w:vAlign w:val="center"/>
          </w:tcPr>
          <w:p w14:paraId="7293DB15">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支持采购需求预测：根据历史采购数据、临床用药需求、季节因素等，通过数据分析模型预测药品各品种采购需求。系统可以自动生成采购计划建议，提前规划采购量。</w:t>
            </w:r>
          </w:p>
        </w:tc>
      </w:tr>
      <w:tr w14:paraId="44DA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0720CE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4576EFE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3726712E">
            <w:pPr>
              <w:keepNext w:val="0"/>
              <w:keepLines w:val="0"/>
              <w:widowControl/>
              <w:suppressLineNumbers w:val="0"/>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支持采购计划生成：采购人员可在对应模块中灵活设置及修改各品种包装单元重量、小包装规格、对应供应商（单品种可对应一个或多个供应商）、各供应商预计采购数量和所占比例。</w:t>
            </w:r>
          </w:p>
          <w:p w14:paraId="21C7CACA">
            <w:pPr>
              <w:pStyle w:val="2"/>
              <w:ind w:left="0" w:leftChars="0" w:firstLine="0" w:firstLineChars="0"/>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根据库房人员的计划自动生成的采购订单，经采购人员快速审核确认后，系统自动提交至上级分管领导进行审批，审批后发送至各供应商。</w:t>
            </w:r>
          </w:p>
          <w:p w14:paraId="211666B2">
            <w:pPr>
              <w:pStyle w:val="2"/>
              <w:ind w:left="0" w:leftChars="0" w:firstLine="0" w:firstLineChars="0"/>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支持 PDF/Excel格式标准化订单的导入与导出。</w:t>
            </w:r>
          </w:p>
          <w:p w14:paraId="57227F95">
            <w:pPr>
              <w:rPr>
                <w:rFonts w:hint="default"/>
                <w:lang w:val="en-US" w:eastAsia="zh-CN"/>
              </w:rPr>
            </w:pPr>
            <w:r>
              <w:rPr>
                <w:rFonts w:hint="eastAsia" w:ascii="仿宋" w:hAnsi="仿宋" w:eastAsia="仿宋" w:cs="仿宋"/>
                <w:b w:val="0"/>
                <w:bCs w:val="0"/>
                <w:i w:val="0"/>
                <w:iCs w:val="0"/>
                <w:color w:val="000000"/>
                <w:kern w:val="0"/>
                <w:sz w:val="24"/>
                <w:szCs w:val="24"/>
                <w:u w:val="none"/>
                <w:lang w:val="en-US" w:eastAsia="zh-CN" w:bidi="ar"/>
              </w:rPr>
              <w:t>支持创建重点品种目录，对目录品种实现个性化采购量预警。</w:t>
            </w:r>
          </w:p>
        </w:tc>
      </w:tr>
      <w:tr w14:paraId="6A8B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8" w:type="dxa"/>
            <w:vMerge w:val="continue"/>
            <w:noWrap/>
            <w:vAlign w:val="center"/>
          </w:tcPr>
          <w:p w14:paraId="76614D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0B38139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4B54DA32">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支持供应商在线协同：供应商登录后，可查看、确认所有分配到的订单（包括大计划、小品种、独立药房计划）；</w:t>
            </w:r>
          </w:p>
          <w:p w14:paraId="2EA34BA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支持在线反馈缺货情况，自行协调需求需经采购人员在线审批。</w:t>
            </w:r>
          </w:p>
          <w:p w14:paraId="3678CDA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状态自动更新（如“已确认”、“备货中”），实现采购全程可视化追踪。</w:t>
            </w:r>
          </w:p>
          <w:p w14:paraId="72E973BA">
            <w:pPr>
              <w:pStyle w:val="2"/>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订单变更及取消：支持采购与供应商的系统交互及订单变更。</w:t>
            </w:r>
          </w:p>
        </w:tc>
      </w:tr>
      <w:tr w14:paraId="51CB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10E51C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22AA2A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3A07F98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异常情况处理与人工干预通道：当出现供应商无法满足、紧急临时采购等情况时，采购人员可手动调整订单的分配，或发起临时询药。所有手动操作均需记录原因，确保流程可审计。</w:t>
            </w:r>
          </w:p>
        </w:tc>
      </w:tr>
      <w:tr w14:paraId="010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136672B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restart"/>
            <w:noWrap w:val="0"/>
            <w:vAlign w:val="center"/>
          </w:tcPr>
          <w:p w14:paraId="441FA5F3">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集采管理</w:t>
            </w:r>
          </w:p>
        </w:tc>
        <w:tc>
          <w:tcPr>
            <w:tcW w:w="5902" w:type="dxa"/>
            <w:noWrap w:val="0"/>
            <w:vAlign w:val="center"/>
          </w:tcPr>
          <w:p w14:paraId="235560F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支持建立集采品种数据库，对不同批次集采合同基础信息维护，包括：合同周期时间、品名、规格、厂家、合同量等。</w:t>
            </w:r>
          </w:p>
        </w:tc>
      </w:tr>
      <w:tr w14:paraId="729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3AED32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7CE78B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6BF9FCB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支持与四川医保服务平台管理中心药品价格、信息对接，采购订单实时上传及跟进。</w:t>
            </w:r>
          </w:p>
        </w:tc>
      </w:tr>
      <w:tr w14:paraId="0055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6B29FE7A">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1B9DD6D2">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5902" w:type="dxa"/>
            <w:noWrap w:val="0"/>
            <w:vAlign w:val="center"/>
          </w:tcPr>
          <w:p w14:paraId="5A88CD7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对每个集采品种的采购数量及采购情况进行实时监管，实时显示合同剩余量，并对任务量完成情况进行阶段性预警（月度、季度）。</w:t>
            </w:r>
          </w:p>
        </w:tc>
      </w:tr>
      <w:tr w14:paraId="3E81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8" w:type="dxa"/>
            <w:vMerge w:val="continue"/>
            <w:noWrap/>
            <w:vAlign w:val="center"/>
          </w:tcPr>
          <w:p w14:paraId="1E1F37D2">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1288" w:type="dxa"/>
            <w:vMerge w:val="continue"/>
            <w:noWrap w:val="0"/>
            <w:vAlign w:val="center"/>
          </w:tcPr>
          <w:p w14:paraId="4B791AC6">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5902" w:type="dxa"/>
            <w:noWrap w:val="0"/>
            <w:vAlign w:val="center"/>
          </w:tcPr>
          <w:p w14:paraId="3838FC8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支持对与集采品种同类的非集采品种的采买及使用情况按比例进行管理，以防超量采买和使用非集采品种。</w:t>
            </w:r>
          </w:p>
          <w:p w14:paraId="73A5D3E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r>
      <w:tr w14:paraId="7CCC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450D012C">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1288" w:type="dxa"/>
            <w:vMerge w:val="continue"/>
            <w:noWrap w:val="0"/>
            <w:vAlign w:val="center"/>
          </w:tcPr>
          <w:p w14:paraId="0EE9BFC6">
            <w:pPr>
              <w:keepNext w:val="0"/>
              <w:keepLines w:val="0"/>
              <w:widowControl/>
              <w:suppressLineNumbers w:val="0"/>
              <w:jc w:val="left"/>
              <w:textAlignment w:val="center"/>
              <w:rPr>
                <w:rFonts w:hint="eastAsia" w:ascii="仿宋" w:hAnsi="仿宋" w:eastAsia="仿宋" w:cs="仿宋"/>
                <w:sz w:val="24"/>
                <w:szCs w:val="24"/>
                <w:lang w:val="en-US" w:eastAsia="zh-CN"/>
              </w:rPr>
            </w:pPr>
          </w:p>
        </w:tc>
        <w:tc>
          <w:tcPr>
            <w:tcW w:w="5902" w:type="dxa"/>
            <w:noWrap w:val="0"/>
            <w:vAlign w:val="center"/>
          </w:tcPr>
          <w:p w14:paraId="75C757E3">
            <w:pPr>
              <w:keepNext w:val="0"/>
              <w:keepLines w:val="0"/>
              <w:widowControl/>
              <w:suppressLineNumbers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支持验收采集电子监管码，并上传医保平台。</w:t>
            </w:r>
          </w:p>
        </w:tc>
      </w:tr>
      <w:tr w14:paraId="2E7C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restart"/>
            <w:noWrap/>
            <w:vAlign w:val="center"/>
          </w:tcPr>
          <w:p w14:paraId="3948A42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14:paraId="69FB1DA7">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库房管理</w:t>
            </w:r>
          </w:p>
        </w:tc>
        <w:tc>
          <w:tcPr>
            <w:tcW w:w="1288" w:type="dxa"/>
            <w:vMerge w:val="restart"/>
            <w:noWrap w:val="0"/>
            <w:vAlign w:val="center"/>
          </w:tcPr>
          <w:p w14:paraId="3A4074A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追溯码管理</w:t>
            </w:r>
          </w:p>
        </w:tc>
        <w:tc>
          <w:tcPr>
            <w:tcW w:w="5902" w:type="dxa"/>
            <w:noWrap w:val="0"/>
            <w:vAlign w:val="center"/>
          </w:tcPr>
          <w:p w14:paraId="15865D0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支持中药饮片供应商生成追溯二维码标签，实现一物一码。</w:t>
            </w:r>
          </w:p>
        </w:tc>
      </w:tr>
      <w:tr w14:paraId="7E28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58" w:type="dxa"/>
            <w:vMerge w:val="continue"/>
            <w:noWrap/>
            <w:vAlign w:val="center"/>
          </w:tcPr>
          <w:p w14:paraId="76DD52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4FB0C7F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45CE44A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支持西药扫描中大、包装入库后自动转化为小包装药品追溯码，实现追溯码大小码转换。</w:t>
            </w:r>
          </w:p>
        </w:tc>
      </w:tr>
      <w:tr w14:paraId="43E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170DB98F">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p>
        </w:tc>
        <w:tc>
          <w:tcPr>
            <w:tcW w:w="1288" w:type="dxa"/>
            <w:vMerge w:val="restart"/>
            <w:noWrap w:val="0"/>
            <w:vAlign w:val="center"/>
          </w:tcPr>
          <w:p w14:paraId="60BDB8E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到货验收</w:t>
            </w:r>
          </w:p>
        </w:tc>
        <w:tc>
          <w:tcPr>
            <w:tcW w:w="5902" w:type="dxa"/>
            <w:noWrap w:val="0"/>
            <w:vAlign w:val="center"/>
          </w:tcPr>
          <w:p w14:paraId="210EFC4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支持通过手持终端设备扫描随货同行单获取送货单信息，包括品名、数量、规格、批号、厂家、产地、有效期等信息，并与采购订单自动进行比对，无异常后进入验收环节。</w:t>
            </w:r>
          </w:p>
        </w:tc>
      </w:tr>
      <w:tr w14:paraId="69DC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58" w:type="dxa"/>
            <w:vMerge w:val="continue"/>
            <w:noWrap/>
            <w:vAlign w:val="center"/>
          </w:tcPr>
          <w:p w14:paraId="2B2736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288" w:type="dxa"/>
            <w:vMerge w:val="continue"/>
            <w:noWrap w:val="0"/>
            <w:vAlign w:val="center"/>
          </w:tcPr>
          <w:p w14:paraId="7CDAA7E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1B2BACCF">
            <w:pPr>
              <w:pStyle w:val="25"/>
              <w:ind w:left="0" w:lef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支持</w:t>
            </w:r>
            <w:r>
              <w:rPr>
                <w:rFonts w:hint="eastAsia" w:ascii="仿宋" w:hAnsi="仿宋" w:eastAsia="仿宋" w:cs="仿宋"/>
                <w:color w:val="auto"/>
                <w:sz w:val="24"/>
                <w:szCs w:val="24"/>
                <w:lang w:val="en-US" w:eastAsia="zh-CN"/>
              </w:rPr>
              <w:t>供应商上传</w:t>
            </w:r>
            <w:r>
              <w:rPr>
                <w:rFonts w:hint="eastAsia" w:ascii="仿宋" w:hAnsi="仿宋" w:eastAsia="仿宋" w:cs="仿宋"/>
                <w:color w:val="auto"/>
                <w:sz w:val="24"/>
                <w:szCs w:val="24"/>
              </w:rPr>
              <w:t>每一批药品检验报告信息（包括：药品名称、规格、生产厂家、配送商、批号、生产日期、有效期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等）及保存扫描件</w:t>
            </w:r>
            <w:r>
              <w:rPr>
                <w:rFonts w:hint="eastAsia" w:ascii="仿宋" w:hAnsi="仿宋" w:eastAsia="仿宋" w:cs="仿宋"/>
                <w:color w:val="auto"/>
                <w:sz w:val="24"/>
                <w:szCs w:val="24"/>
                <w:lang w:eastAsia="zh-CN"/>
              </w:rPr>
              <w:t>；</w:t>
            </w:r>
          </w:p>
          <w:p w14:paraId="24A95A5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lang w:val="en-US" w:eastAsia="zh-CN"/>
              </w:rPr>
              <w:t>支持验收时</w:t>
            </w:r>
            <w:r>
              <w:rPr>
                <w:rFonts w:hint="eastAsia" w:ascii="仿宋" w:hAnsi="仿宋" w:eastAsia="仿宋" w:cs="仿宋"/>
                <w:color w:val="auto"/>
                <w:sz w:val="24"/>
                <w:szCs w:val="24"/>
              </w:rPr>
              <w:t>获取供应商上传的</w:t>
            </w:r>
            <w:r>
              <w:rPr>
                <w:rFonts w:hint="eastAsia" w:ascii="仿宋" w:hAnsi="仿宋" w:eastAsia="仿宋" w:cs="仿宋"/>
                <w:color w:val="auto"/>
                <w:sz w:val="24"/>
                <w:szCs w:val="24"/>
                <w:lang w:val="en-US" w:eastAsia="zh-CN"/>
              </w:rPr>
              <w:t>该批次对应</w:t>
            </w:r>
            <w:r>
              <w:rPr>
                <w:rFonts w:hint="eastAsia" w:ascii="仿宋" w:hAnsi="仿宋" w:eastAsia="仿宋" w:cs="仿宋"/>
                <w:color w:val="auto"/>
                <w:sz w:val="24"/>
                <w:szCs w:val="24"/>
              </w:rPr>
              <w:t>药品检验报告（图片文件），系统验收该批号后，自动生成对应的药品</w:t>
            </w:r>
            <w:r>
              <w:rPr>
                <w:rFonts w:hint="eastAsia" w:ascii="仿宋" w:hAnsi="仿宋" w:eastAsia="仿宋" w:cs="仿宋"/>
                <w:color w:val="auto"/>
                <w:sz w:val="24"/>
                <w:szCs w:val="24"/>
                <w:lang w:val="en-US" w:eastAsia="zh-CN"/>
              </w:rPr>
              <w:t>验收</w:t>
            </w:r>
            <w:r>
              <w:rPr>
                <w:rFonts w:hint="eastAsia" w:ascii="仿宋" w:hAnsi="仿宋" w:eastAsia="仿宋" w:cs="仿宋"/>
                <w:color w:val="auto"/>
                <w:sz w:val="24"/>
                <w:szCs w:val="24"/>
              </w:rPr>
              <w:t>报告记录；</w:t>
            </w:r>
          </w:p>
        </w:tc>
      </w:tr>
      <w:tr w14:paraId="1124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58" w:type="dxa"/>
            <w:vMerge w:val="continue"/>
            <w:noWrap/>
            <w:vAlign w:val="center"/>
          </w:tcPr>
          <w:p w14:paraId="16DFB8A1">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497E2335">
            <w:pPr>
              <w:keepNext w:val="0"/>
              <w:keepLines w:val="0"/>
              <w:widowControl/>
              <w:suppressLineNumbers w:val="0"/>
              <w:jc w:val="left"/>
              <w:textAlignment w:val="center"/>
              <w:rPr>
                <w:rFonts w:hint="eastAsia" w:ascii="仿宋" w:hAnsi="仿宋" w:eastAsia="仿宋" w:cs="仿宋"/>
                <w:sz w:val="24"/>
                <w:szCs w:val="24"/>
              </w:rPr>
            </w:pPr>
          </w:p>
        </w:tc>
        <w:tc>
          <w:tcPr>
            <w:tcW w:w="5902" w:type="dxa"/>
            <w:noWrap w:val="0"/>
            <w:vAlign w:val="center"/>
          </w:tcPr>
          <w:p w14:paraId="1088248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持终端确认或扫描到货药品包装追溯码逐一验收，实现生产日期及效期预警，验收结果：合格/不合格，不合格原因选择或自定义，其他异常情况进行个性化标注，问题拍照上传，不合格批次自动标记不良记录；</w:t>
            </w:r>
          </w:p>
          <w:p w14:paraId="6E20EA5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支持对到货药品实行数量、质量的分职责验收管理。</w:t>
            </w:r>
          </w:p>
        </w:tc>
      </w:tr>
      <w:tr w14:paraId="73B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58" w:type="dxa"/>
            <w:vMerge w:val="continue"/>
            <w:noWrap/>
            <w:vAlign w:val="center"/>
          </w:tcPr>
          <w:p w14:paraId="76640B75">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29C179BB">
            <w:pPr>
              <w:keepNext w:val="0"/>
              <w:keepLines w:val="0"/>
              <w:widowControl/>
              <w:suppressLineNumbers w:val="0"/>
              <w:jc w:val="left"/>
              <w:textAlignment w:val="center"/>
              <w:rPr>
                <w:rFonts w:hint="eastAsia" w:ascii="仿宋" w:hAnsi="仿宋" w:eastAsia="仿宋" w:cs="仿宋"/>
                <w:sz w:val="24"/>
                <w:szCs w:val="24"/>
              </w:rPr>
            </w:pPr>
          </w:p>
        </w:tc>
        <w:tc>
          <w:tcPr>
            <w:tcW w:w="5902" w:type="dxa"/>
            <w:noWrap w:val="0"/>
            <w:vAlign w:val="center"/>
          </w:tcPr>
          <w:p w14:paraId="4489CE6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color w:val="000000"/>
                <w:sz w:val="24"/>
                <w:szCs w:val="24"/>
              </w:rPr>
              <w:t>支持倒批号校验，即本次验收的批号比上一次验收的批号效期要早，会提示验收员</w:t>
            </w:r>
            <w:r>
              <w:rPr>
                <w:rFonts w:hint="eastAsia" w:ascii="仿宋" w:hAnsi="仿宋" w:eastAsia="仿宋" w:cs="仿宋"/>
                <w:b w:val="0"/>
                <w:bCs/>
                <w:color w:val="000000"/>
                <w:sz w:val="24"/>
                <w:szCs w:val="24"/>
                <w:lang w:eastAsia="zh-CN"/>
              </w:rPr>
              <w:t>。</w:t>
            </w:r>
          </w:p>
        </w:tc>
      </w:tr>
      <w:tr w14:paraId="1CDD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8" w:type="dxa"/>
            <w:vMerge w:val="continue"/>
            <w:noWrap/>
            <w:vAlign w:val="center"/>
          </w:tcPr>
          <w:p w14:paraId="053421E5">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54A2AA7B">
            <w:pPr>
              <w:keepNext w:val="0"/>
              <w:keepLines w:val="0"/>
              <w:widowControl/>
              <w:suppressLineNumbers w:val="0"/>
              <w:jc w:val="left"/>
              <w:textAlignment w:val="center"/>
              <w:rPr>
                <w:rFonts w:hint="eastAsia" w:ascii="仿宋" w:hAnsi="仿宋" w:eastAsia="仿宋" w:cs="仿宋"/>
                <w:sz w:val="24"/>
                <w:szCs w:val="24"/>
              </w:rPr>
            </w:pPr>
          </w:p>
        </w:tc>
        <w:tc>
          <w:tcPr>
            <w:tcW w:w="5902" w:type="dxa"/>
            <w:noWrap w:val="0"/>
            <w:vAlign w:val="center"/>
          </w:tcPr>
          <w:p w14:paraId="7862206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支持生成并导出验收记录，并对验收异常情况统计。</w:t>
            </w:r>
          </w:p>
        </w:tc>
      </w:tr>
      <w:tr w14:paraId="4452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58" w:type="dxa"/>
            <w:vMerge w:val="continue"/>
            <w:noWrap/>
            <w:vAlign w:val="center"/>
          </w:tcPr>
          <w:p w14:paraId="359D9EC2">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p>
        </w:tc>
        <w:tc>
          <w:tcPr>
            <w:tcW w:w="1288" w:type="dxa"/>
            <w:vMerge w:val="restart"/>
            <w:noWrap w:val="0"/>
            <w:vAlign w:val="center"/>
          </w:tcPr>
          <w:p w14:paraId="30D44A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入库管理</w:t>
            </w:r>
          </w:p>
        </w:tc>
        <w:tc>
          <w:tcPr>
            <w:tcW w:w="5902" w:type="dxa"/>
            <w:noWrap w:val="0"/>
            <w:vAlign w:val="center"/>
          </w:tcPr>
          <w:p w14:paraId="2F34CC02">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实现手持终端验收完成后，在HIS系统同步导入供应商、品名、数量、规格、批号、厂家、产地、有效期，生成入库单，可支持细目修改。</w:t>
            </w:r>
          </w:p>
        </w:tc>
      </w:tr>
      <w:tr w14:paraId="6DDE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8" w:type="dxa"/>
            <w:vMerge w:val="continue"/>
            <w:noWrap/>
            <w:vAlign w:val="center"/>
          </w:tcPr>
          <w:p w14:paraId="1EED3B49">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28000F43">
            <w:pPr>
              <w:keepNext w:val="0"/>
              <w:keepLines w:val="0"/>
              <w:widowControl/>
              <w:suppressLineNumbers w:val="0"/>
              <w:jc w:val="left"/>
              <w:textAlignment w:val="center"/>
              <w:rPr>
                <w:rFonts w:hint="eastAsia" w:ascii="仿宋" w:hAnsi="仿宋" w:eastAsia="仿宋" w:cs="仿宋"/>
                <w:sz w:val="24"/>
                <w:szCs w:val="24"/>
              </w:rPr>
            </w:pPr>
          </w:p>
        </w:tc>
        <w:tc>
          <w:tcPr>
            <w:tcW w:w="5902" w:type="dxa"/>
            <w:noWrap w:val="0"/>
            <w:vAlign w:val="center"/>
          </w:tcPr>
          <w:p w14:paraId="58D684CA">
            <w:pPr>
              <w:pStyle w:val="25"/>
              <w:ind w:left="0" w:leftChars="0" w:firstLine="0" w:firstLineChars="0"/>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支持部分入库单制单时勾选自动转为出库单一键式出库。</w:t>
            </w:r>
          </w:p>
        </w:tc>
      </w:tr>
      <w:tr w14:paraId="4F73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8" w:type="dxa"/>
            <w:vMerge w:val="continue"/>
            <w:noWrap/>
            <w:vAlign w:val="center"/>
          </w:tcPr>
          <w:p w14:paraId="435B5093">
            <w:pPr>
              <w:pStyle w:val="25"/>
              <w:jc w:val="left"/>
            </w:pPr>
          </w:p>
        </w:tc>
        <w:tc>
          <w:tcPr>
            <w:tcW w:w="1288" w:type="dxa"/>
            <w:vMerge w:val="continue"/>
            <w:noWrap w:val="0"/>
            <w:vAlign w:val="center"/>
          </w:tcPr>
          <w:p w14:paraId="650FE676">
            <w:pPr>
              <w:pStyle w:val="25"/>
              <w:jc w:val="left"/>
            </w:pPr>
          </w:p>
        </w:tc>
        <w:tc>
          <w:tcPr>
            <w:tcW w:w="5902" w:type="dxa"/>
            <w:noWrap w:val="0"/>
            <w:vAlign w:val="center"/>
          </w:tcPr>
          <w:p w14:paraId="53B08FC3">
            <w:pPr>
              <w:pStyle w:val="25"/>
              <w:ind w:left="0" w:leftChars="0"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支持药房通过</w:t>
            </w:r>
            <w:r>
              <w:rPr>
                <w:rFonts w:hint="eastAsia" w:ascii="仿宋" w:hAnsi="仿宋" w:eastAsia="仿宋" w:cs="仿宋"/>
                <w:color w:val="000000"/>
                <w:sz w:val="24"/>
                <w:szCs w:val="24"/>
              </w:rPr>
              <w:t>手持终端</w:t>
            </w:r>
            <w:r>
              <w:rPr>
                <w:rFonts w:hint="eastAsia" w:ascii="仿宋" w:hAnsi="仿宋" w:eastAsia="仿宋" w:cs="仿宋"/>
                <w:color w:val="000000"/>
                <w:sz w:val="24"/>
                <w:szCs w:val="24"/>
                <w:lang w:val="en-US" w:eastAsia="zh-CN"/>
              </w:rPr>
              <w:t>确认或</w:t>
            </w:r>
            <w:r>
              <w:rPr>
                <w:rFonts w:hint="eastAsia" w:ascii="仿宋" w:hAnsi="仿宋" w:eastAsia="仿宋" w:cs="仿宋"/>
                <w:color w:val="000000"/>
                <w:sz w:val="24"/>
                <w:szCs w:val="24"/>
              </w:rPr>
              <w:t>扫码入库，且具备校验功能，校验内容包括：申领数量、药品名称、规格、生产厂家、批准文号、价格等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验收成功的药品发生实时物权转移</w:t>
            </w:r>
            <w:r>
              <w:rPr>
                <w:rFonts w:hint="eastAsia" w:ascii="仿宋" w:hAnsi="仿宋" w:eastAsia="仿宋" w:cs="仿宋"/>
                <w:color w:val="000000"/>
                <w:sz w:val="24"/>
                <w:szCs w:val="24"/>
                <w:lang w:eastAsia="zh-CN"/>
              </w:rPr>
              <w:t>；</w:t>
            </w:r>
          </w:p>
          <w:p w14:paraId="185A4AFF">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支持药房直进直出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药房入库确认应有药品近效期、倒批号自动提示。</w:t>
            </w:r>
          </w:p>
        </w:tc>
      </w:tr>
      <w:tr w14:paraId="3FC4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7CC93F79">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p>
        </w:tc>
        <w:tc>
          <w:tcPr>
            <w:tcW w:w="1288" w:type="dxa"/>
            <w:noWrap w:val="0"/>
            <w:vAlign w:val="center"/>
          </w:tcPr>
          <w:p w14:paraId="79A392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药品养护</w:t>
            </w:r>
          </w:p>
        </w:tc>
        <w:tc>
          <w:tcPr>
            <w:tcW w:w="5902" w:type="dxa"/>
            <w:noWrap w:val="0"/>
            <w:vAlign w:val="center"/>
          </w:tcPr>
          <w:p w14:paraId="4A3BA58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个性化设置药品养护任务，包括养护人员通过手持端扫码完成养护任务并可实时导出养护记录表，包括养护日期、品名、批次、规格、贮藏条件、质量情况、养护措施、处理措施、质量检查结果、养护人；质量异常批次及时标记并锁定。</w:t>
            </w:r>
          </w:p>
        </w:tc>
      </w:tr>
      <w:tr w14:paraId="017A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58" w:type="dxa"/>
            <w:vMerge w:val="continue"/>
            <w:noWrap/>
            <w:vAlign w:val="center"/>
          </w:tcPr>
          <w:p w14:paraId="0DD06E1B">
            <w:pPr>
              <w:keepNext w:val="0"/>
              <w:keepLines w:val="0"/>
              <w:widowControl/>
              <w:suppressLineNumbers w:val="0"/>
              <w:jc w:val="left"/>
              <w:textAlignment w:val="center"/>
            </w:pPr>
          </w:p>
        </w:tc>
        <w:tc>
          <w:tcPr>
            <w:tcW w:w="1288" w:type="dxa"/>
            <w:vMerge w:val="restart"/>
            <w:noWrap w:val="0"/>
            <w:vAlign w:val="center"/>
          </w:tcPr>
          <w:p w14:paraId="53D2E749">
            <w:pPr>
              <w:keepNext w:val="0"/>
              <w:keepLines w:val="0"/>
              <w:widowControl/>
              <w:suppressLineNumbers w:val="0"/>
              <w:jc w:val="left"/>
              <w:textAlignment w:val="center"/>
              <w:rPr>
                <w:rFonts w:hint="eastAsia" w:eastAsia="等线"/>
                <w:lang w:val="en-US" w:eastAsia="zh-CN"/>
              </w:rPr>
            </w:pPr>
            <w:r>
              <w:rPr>
                <w:rFonts w:hint="eastAsia" w:ascii="仿宋" w:hAnsi="仿宋" w:eastAsia="仿宋" w:cs="仿宋"/>
                <w:i w:val="0"/>
                <w:iCs w:val="0"/>
                <w:color w:val="000000"/>
                <w:kern w:val="0"/>
                <w:sz w:val="24"/>
                <w:szCs w:val="24"/>
                <w:u w:val="none"/>
                <w:lang w:val="en-US" w:eastAsia="zh-CN" w:bidi="ar"/>
              </w:rPr>
              <w:t>在库管理</w:t>
            </w:r>
          </w:p>
        </w:tc>
        <w:tc>
          <w:tcPr>
            <w:tcW w:w="5902" w:type="dxa"/>
            <w:noWrap w:val="0"/>
            <w:vAlign w:val="center"/>
          </w:tcPr>
          <w:p w14:paraId="3BCAF1A5">
            <w:pPr>
              <w:keepNext w:val="0"/>
              <w:keepLines w:val="0"/>
              <w:widowControl/>
              <w:suppressLineNumbers w:val="0"/>
              <w:ind w:left="0" w:leftChars="0" w:firstLine="0" w:firstLine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支持</w:t>
            </w:r>
            <w:r>
              <w:rPr>
                <w:rFonts w:hint="eastAsia" w:ascii="仿宋" w:hAnsi="仿宋" w:eastAsia="仿宋" w:cs="仿宋"/>
                <w:color w:val="000000"/>
                <w:sz w:val="24"/>
                <w:szCs w:val="24"/>
              </w:rPr>
              <w:t>库存预警包括效期管理、安全量预警、滞销预警等。</w:t>
            </w:r>
          </w:p>
        </w:tc>
      </w:tr>
      <w:tr w14:paraId="0CA2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58" w:type="dxa"/>
            <w:vMerge w:val="continue"/>
            <w:noWrap/>
            <w:vAlign w:val="center"/>
          </w:tcPr>
          <w:p w14:paraId="1BAFD01D">
            <w:pPr>
              <w:keepNext w:val="0"/>
              <w:keepLines w:val="0"/>
              <w:widowControl/>
              <w:suppressLineNumbers w:val="0"/>
              <w:jc w:val="left"/>
              <w:textAlignment w:val="center"/>
            </w:pPr>
          </w:p>
        </w:tc>
        <w:tc>
          <w:tcPr>
            <w:tcW w:w="1288" w:type="dxa"/>
            <w:vMerge w:val="continue"/>
            <w:noWrap w:val="0"/>
            <w:vAlign w:val="center"/>
          </w:tcPr>
          <w:p w14:paraId="15DCB3AD">
            <w:pPr>
              <w:keepNext w:val="0"/>
              <w:keepLines w:val="0"/>
              <w:widowControl/>
              <w:suppressLineNumbers w:val="0"/>
              <w:jc w:val="left"/>
              <w:textAlignment w:val="center"/>
            </w:pPr>
          </w:p>
        </w:tc>
        <w:tc>
          <w:tcPr>
            <w:tcW w:w="5902" w:type="dxa"/>
            <w:noWrap w:val="0"/>
            <w:vAlign w:val="center"/>
          </w:tcPr>
          <w:p w14:paraId="37D9FBF4">
            <w:pPr>
              <w:keepNext w:val="0"/>
              <w:keepLines w:val="0"/>
              <w:widowControl/>
              <w:suppressLineNumbers w:val="0"/>
              <w:ind w:left="0" w:leftChars="0" w:firstLine="0" w:firstLine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支持建立批次不良记录库，并实现对验收、在库批次预警。</w:t>
            </w:r>
          </w:p>
        </w:tc>
      </w:tr>
      <w:tr w14:paraId="59EA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58" w:type="dxa"/>
            <w:vMerge w:val="continue"/>
            <w:noWrap/>
            <w:vAlign w:val="center"/>
          </w:tcPr>
          <w:p w14:paraId="07D90E74">
            <w:pPr>
              <w:keepNext w:val="0"/>
              <w:keepLines w:val="0"/>
              <w:widowControl/>
              <w:suppressLineNumbers w:val="0"/>
              <w:jc w:val="left"/>
              <w:textAlignment w:val="center"/>
              <w:rPr>
                <w:rFonts w:hint="eastAsia" w:ascii="仿宋" w:hAnsi="仿宋" w:eastAsia="仿宋" w:cs="仿宋"/>
                <w:sz w:val="24"/>
                <w:szCs w:val="24"/>
              </w:rPr>
            </w:pPr>
          </w:p>
        </w:tc>
        <w:tc>
          <w:tcPr>
            <w:tcW w:w="1288" w:type="dxa"/>
            <w:vMerge w:val="continue"/>
            <w:noWrap w:val="0"/>
            <w:vAlign w:val="center"/>
          </w:tcPr>
          <w:p w14:paraId="4231C5EE">
            <w:pPr>
              <w:keepNext w:val="0"/>
              <w:keepLines w:val="0"/>
              <w:widowControl/>
              <w:suppressLineNumbers w:val="0"/>
              <w:jc w:val="left"/>
              <w:textAlignment w:val="center"/>
              <w:rPr>
                <w:rFonts w:hint="eastAsia" w:ascii="仿宋" w:hAnsi="仿宋" w:eastAsia="仿宋" w:cs="仿宋"/>
                <w:sz w:val="24"/>
                <w:szCs w:val="24"/>
              </w:rPr>
            </w:pPr>
          </w:p>
        </w:tc>
        <w:tc>
          <w:tcPr>
            <w:tcW w:w="5902" w:type="dxa"/>
            <w:noWrap w:val="0"/>
            <w:vAlign w:val="center"/>
          </w:tcPr>
          <w:p w14:paraId="763BD90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支持药房、库房通过手持终端扫码或单品种选择对在库质量异常批次进行质量反馈，选择问题原因并锁定现有库存，并将此批次添加不良记录库。</w:t>
            </w:r>
          </w:p>
        </w:tc>
      </w:tr>
      <w:tr w14:paraId="3313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58" w:type="dxa"/>
            <w:vMerge w:val="continue"/>
            <w:noWrap/>
            <w:vAlign w:val="center"/>
          </w:tcPr>
          <w:p w14:paraId="7755728B">
            <w:pPr>
              <w:rPr>
                <w:rFonts w:hint="eastAsia" w:ascii="仿宋" w:hAnsi="仿宋" w:eastAsia="仿宋" w:cs="仿宋"/>
                <w:i w:val="0"/>
                <w:iCs w:val="0"/>
                <w:color w:val="000000"/>
                <w:sz w:val="24"/>
                <w:szCs w:val="24"/>
                <w:u w:val="none"/>
              </w:rPr>
            </w:pPr>
          </w:p>
        </w:tc>
        <w:tc>
          <w:tcPr>
            <w:tcW w:w="1288" w:type="dxa"/>
            <w:vMerge w:val="restart"/>
            <w:noWrap w:val="0"/>
            <w:vAlign w:val="center"/>
          </w:tcPr>
          <w:p w14:paraId="23B72F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出库管理</w:t>
            </w:r>
          </w:p>
        </w:tc>
        <w:tc>
          <w:tcPr>
            <w:tcW w:w="5902" w:type="dxa"/>
            <w:noWrap w:val="0"/>
            <w:vAlign w:val="center"/>
          </w:tcPr>
          <w:p w14:paraId="359ECD92">
            <w:pPr>
              <w:keepNext w:val="0"/>
              <w:keepLines w:val="0"/>
              <w:widowControl/>
              <w:suppressLineNumbers w:val="0"/>
              <w:ind w:left="0" w:lef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支持多元化出库方式设置，根据药房用药请求单自动生成：利用手持终端逐件扫描药品追溯码出库，库存不足或发药错误时及时提醒；可个性化勾选按照入库时间先进先出批次发药。确认发药后HIS同步出库。</w:t>
            </w:r>
          </w:p>
        </w:tc>
      </w:tr>
      <w:tr w14:paraId="3B91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8" w:type="dxa"/>
            <w:vMerge w:val="continue"/>
            <w:noWrap/>
            <w:vAlign w:val="center"/>
          </w:tcPr>
          <w:p w14:paraId="140B221E">
            <w:pPr>
              <w:rPr>
                <w:rFonts w:hint="eastAsia" w:ascii="仿宋" w:hAnsi="仿宋" w:eastAsia="仿宋" w:cs="仿宋"/>
                <w:i w:val="0"/>
                <w:iCs w:val="0"/>
                <w:color w:val="000000"/>
                <w:sz w:val="24"/>
                <w:szCs w:val="24"/>
                <w:u w:val="none"/>
              </w:rPr>
            </w:pPr>
          </w:p>
        </w:tc>
        <w:tc>
          <w:tcPr>
            <w:tcW w:w="1288" w:type="dxa"/>
            <w:vMerge w:val="continue"/>
            <w:noWrap w:val="0"/>
            <w:vAlign w:val="center"/>
          </w:tcPr>
          <w:p w14:paraId="6DDEEA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902" w:type="dxa"/>
            <w:noWrap w:val="0"/>
            <w:vAlign w:val="center"/>
          </w:tcPr>
          <w:p w14:paraId="1A6BFE1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单品种扫码出库：利用手持终端扫描追溯码拣选出库，确认发药后HIS同步出库。</w:t>
            </w:r>
          </w:p>
        </w:tc>
      </w:tr>
      <w:tr w14:paraId="1833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58" w:type="dxa"/>
            <w:vMerge w:val="continue"/>
            <w:noWrap/>
            <w:vAlign w:val="center"/>
          </w:tcPr>
          <w:p w14:paraId="618C2D9F">
            <w:pPr>
              <w:rPr>
                <w:rFonts w:hint="eastAsia" w:ascii="仿宋" w:hAnsi="仿宋" w:eastAsia="仿宋" w:cs="仿宋"/>
                <w:i w:val="0"/>
                <w:iCs w:val="0"/>
                <w:color w:val="000000"/>
                <w:sz w:val="24"/>
                <w:szCs w:val="24"/>
                <w:u w:val="none"/>
              </w:rPr>
            </w:pPr>
          </w:p>
        </w:tc>
        <w:tc>
          <w:tcPr>
            <w:tcW w:w="1288" w:type="dxa"/>
            <w:noWrap w:val="0"/>
            <w:vAlign w:val="center"/>
          </w:tcPr>
          <w:p w14:paraId="628A17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请领功能</w:t>
            </w:r>
          </w:p>
        </w:tc>
        <w:tc>
          <w:tcPr>
            <w:tcW w:w="5902" w:type="dxa"/>
            <w:noWrap w:val="0"/>
            <w:vAlign w:val="center"/>
          </w:tcPr>
          <w:p w14:paraId="63C660F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支持药房或库房端利用手持终端单品种录入请领或根据系统库存上下限、历史出库量等自动生成药品请领单或采购计划单，保留手工修改功能。</w:t>
            </w:r>
          </w:p>
        </w:tc>
      </w:tr>
      <w:tr w14:paraId="7D70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0AD6A868">
            <w:pPr>
              <w:rPr>
                <w:rFonts w:hint="eastAsia" w:ascii="仿宋" w:hAnsi="仿宋" w:eastAsia="仿宋" w:cs="仿宋"/>
                <w:i w:val="0"/>
                <w:iCs w:val="0"/>
                <w:color w:val="000000"/>
                <w:sz w:val="24"/>
                <w:szCs w:val="24"/>
                <w:u w:val="none"/>
              </w:rPr>
            </w:pPr>
          </w:p>
        </w:tc>
        <w:tc>
          <w:tcPr>
            <w:tcW w:w="1288" w:type="dxa"/>
            <w:noWrap w:val="0"/>
            <w:vAlign w:val="center"/>
          </w:tcPr>
          <w:p w14:paraId="2EEE001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库存盘点</w:t>
            </w:r>
          </w:p>
        </w:tc>
        <w:tc>
          <w:tcPr>
            <w:tcW w:w="5902" w:type="dxa"/>
            <w:noWrap w:val="0"/>
            <w:vAlign w:val="center"/>
          </w:tcPr>
          <w:p w14:paraId="5CAABD4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支持手持终端扫码盘点并一键生成盘点报表</w:t>
            </w:r>
            <w:r>
              <w:rPr>
                <w:rFonts w:hint="eastAsia" w:ascii="仿宋" w:hAnsi="仿宋" w:eastAsia="仿宋" w:cs="仿宋"/>
                <w:color w:val="000000"/>
                <w:sz w:val="24"/>
                <w:szCs w:val="24"/>
                <w:lang w:eastAsia="zh-CN"/>
              </w:rPr>
              <w:t>，</w:t>
            </w:r>
            <w:r>
              <w:rPr>
                <w:rFonts w:hint="eastAsia" w:ascii="仿宋" w:hAnsi="仿宋" w:eastAsia="仿宋" w:cs="仿宋"/>
                <w:i w:val="0"/>
                <w:iCs w:val="0"/>
                <w:color w:val="000000"/>
                <w:kern w:val="0"/>
                <w:sz w:val="24"/>
                <w:szCs w:val="24"/>
                <w:u w:val="none"/>
                <w:lang w:val="en-US" w:eastAsia="zh-CN" w:bidi="ar"/>
              </w:rPr>
              <w:t>并将数据同步至HIS系统。</w:t>
            </w:r>
          </w:p>
        </w:tc>
      </w:tr>
      <w:tr w14:paraId="2143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ign w:val="center"/>
          </w:tcPr>
          <w:p w14:paraId="51A55F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供应商评估</w:t>
            </w:r>
          </w:p>
        </w:tc>
        <w:tc>
          <w:tcPr>
            <w:tcW w:w="1288" w:type="dxa"/>
            <w:noWrap w:val="0"/>
            <w:vAlign w:val="center"/>
          </w:tcPr>
          <w:p w14:paraId="08BE7C32">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采购考核</w:t>
            </w:r>
          </w:p>
        </w:tc>
        <w:tc>
          <w:tcPr>
            <w:tcW w:w="5902" w:type="dxa"/>
            <w:noWrap w:val="0"/>
            <w:vAlign w:val="center"/>
          </w:tcPr>
          <w:p w14:paraId="24B78447">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color w:val="000000"/>
                <w:sz w:val="24"/>
                <w:szCs w:val="24"/>
              </w:rPr>
              <w:t>支持根据系统记录情况，自动获取供应商的配送延迟率、配送准确率、订单响应率等数据，并制定相应的考核方案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系统无法自动考核的内容，医院可根据实际情况对供应商服务态度、投诉情况进行主观考核。</w:t>
            </w:r>
          </w:p>
        </w:tc>
      </w:tr>
      <w:tr w14:paraId="0C1A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5F330B7F">
            <w:pPr>
              <w:rPr>
                <w:rFonts w:hint="eastAsia" w:ascii="仿宋" w:hAnsi="仿宋" w:eastAsia="仿宋" w:cs="仿宋"/>
                <w:i w:val="0"/>
                <w:iCs w:val="0"/>
                <w:color w:val="000000"/>
                <w:sz w:val="24"/>
                <w:szCs w:val="24"/>
                <w:u w:val="none"/>
              </w:rPr>
            </w:pPr>
          </w:p>
        </w:tc>
        <w:tc>
          <w:tcPr>
            <w:tcW w:w="1288" w:type="dxa"/>
            <w:noWrap w:val="0"/>
            <w:vAlign w:val="center"/>
          </w:tcPr>
          <w:p w14:paraId="297C7948">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药房考核</w:t>
            </w:r>
          </w:p>
        </w:tc>
        <w:tc>
          <w:tcPr>
            <w:tcW w:w="5902" w:type="dxa"/>
            <w:noWrap w:val="0"/>
            <w:vAlign w:val="center"/>
          </w:tcPr>
          <w:p w14:paraId="47C33EF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支持药房质量问题饮片信息上传，包括品名、批次、规格、存在问题（选择）、数量、拍照，并根据系统购进记录自动匹配供应商。</w:t>
            </w:r>
          </w:p>
        </w:tc>
      </w:tr>
      <w:tr w14:paraId="02AA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1F713C1A">
            <w:pPr>
              <w:rPr>
                <w:rFonts w:hint="eastAsia" w:ascii="仿宋" w:hAnsi="仿宋" w:eastAsia="仿宋" w:cs="仿宋"/>
                <w:i w:val="0"/>
                <w:iCs w:val="0"/>
                <w:color w:val="000000"/>
                <w:sz w:val="24"/>
                <w:szCs w:val="24"/>
                <w:u w:val="none"/>
              </w:rPr>
            </w:pPr>
          </w:p>
        </w:tc>
        <w:tc>
          <w:tcPr>
            <w:tcW w:w="1288" w:type="dxa"/>
            <w:noWrap w:val="0"/>
            <w:vAlign w:val="center"/>
          </w:tcPr>
          <w:p w14:paraId="50895735">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验收考核</w:t>
            </w:r>
          </w:p>
        </w:tc>
        <w:tc>
          <w:tcPr>
            <w:tcW w:w="5902" w:type="dxa"/>
            <w:noWrap w:val="0"/>
            <w:vAlign w:val="center"/>
          </w:tcPr>
          <w:p w14:paraId="1045556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支持按照时间段汇总验收异常记录。</w:t>
            </w:r>
          </w:p>
        </w:tc>
      </w:tr>
      <w:tr w14:paraId="2909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185B4AFC">
            <w:pPr>
              <w:rPr>
                <w:rFonts w:hint="eastAsia" w:ascii="仿宋" w:hAnsi="仿宋" w:eastAsia="仿宋" w:cs="仿宋"/>
                <w:i w:val="0"/>
                <w:iCs w:val="0"/>
                <w:color w:val="000000"/>
                <w:sz w:val="24"/>
                <w:szCs w:val="24"/>
                <w:u w:val="none"/>
              </w:rPr>
            </w:pPr>
          </w:p>
        </w:tc>
        <w:tc>
          <w:tcPr>
            <w:tcW w:w="1288" w:type="dxa"/>
            <w:noWrap w:val="0"/>
            <w:vAlign w:val="center"/>
          </w:tcPr>
          <w:p w14:paraId="1D9533F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质量抽查</w:t>
            </w:r>
          </w:p>
        </w:tc>
        <w:tc>
          <w:tcPr>
            <w:tcW w:w="5902" w:type="dxa"/>
            <w:noWrap w:val="0"/>
            <w:vAlign w:val="center"/>
          </w:tcPr>
          <w:p w14:paraId="705F67B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支持药品抽检录入时间、品名、生产企业、批次、有效期、抽查结果、拍照留存。</w:t>
            </w:r>
          </w:p>
        </w:tc>
      </w:tr>
      <w:tr w14:paraId="3AC6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5FCBA0AD">
            <w:pPr>
              <w:rPr>
                <w:rFonts w:hint="eastAsia" w:ascii="仿宋" w:hAnsi="仿宋" w:eastAsia="仿宋" w:cs="仿宋"/>
                <w:i w:val="0"/>
                <w:iCs w:val="0"/>
                <w:color w:val="000000"/>
                <w:sz w:val="24"/>
                <w:szCs w:val="24"/>
                <w:u w:val="none"/>
              </w:rPr>
            </w:pPr>
          </w:p>
        </w:tc>
        <w:tc>
          <w:tcPr>
            <w:tcW w:w="1288" w:type="dxa"/>
            <w:noWrap w:val="0"/>
            <w:vAlign w:val="center"/>
          </w:tcPr>
          <w:p w14:paraId="2AFC65B5">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统计分析</w:t>
            </w:r>
          </w:p>
        </w:tc>
        <w:tc>
          <w:tcPr>
            <w:tcW w:w="5902" w:type="dxa"/>
            <w:noWrap w:val="0"/>
            <w:vAlign w:val="center"/>
          </w:tcPr>
          <w:p w14:paraId="08A7F33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支持集中展示汇总各环节问题，按时间、环节、供应商、问题类型筛选，并统计匹配分值。</w:t>
            </w:r>
          </w:p>
        </w:tc>
      </w:tr>
      <w:tr w14:paraId="00AF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8" w:type="dxa"/>
            <w:vMerge w:val="continue"/>
            <w:noWrap w:val="0"/>
            <w:vAlign w:val="top"/>
          </w:tcPr>
          <w:p w14:paraId="3723297E">
            <w:pPr>
              <w:rPr>
                <w:rFonts w:hint="eastAsia" w:ascii="仿宋" w:hAnsi="仿宋" w:eastAsia="仿宋" w:cs="仿宋"/>
                <w:i w:val="0"/>
                <w:iCs w:val="0"/>
                <w:color w:val="auto"/>
                <w:sz w:val="24"/>
                <w:szCs w:val="24"/>
                <w:u w:val="none"/>
                <w:lang w:val="en-US" w:eastAsia="zh-CN"/>
              </w:rPr>
            </w:pPr>
          </w:p>
        </w:tc>
        <w:tc>
          <w:tcPr>
            <w:tcW w:w="1288" w:type="dxa"/>
            <w:noWrap w:val="0"/>
            <w:vAlign w:val="center"/>
          </w:tcPr>
          <w:p w14:paraId="49355D5F">
            <w:pPr>
              <w:widowControl/>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评分表配置</w:t>
            </w:r>
          </w:p>
        </w:tc>
        <w:tc>
          <w:tcPr>
            <w:tcW w:w="5902" w:type="dxa"/>
            <w:noWrap w:val="0"/>
            <w:vAlign w:val="center"/>
          </w:tcPr>
          <w:p w14:paraId="332FC645">
            <w:pPr>
              <w:widowControl/>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支持</w:t>
            </w:r>
            <w:r>
              <w:rPr>
                <w:rFonts w:hint="eastAsia" w:ascii="仿宋" w:hAnsi="仿宋" w:eastAsia="仿宋" w:cs="仿宋"/>
                <w:kern w:val="0"/>
                <w:sz w:val="24"/>
                <w:szCs w:val="24"/>
                <w:lang w:val="en-US" w:eastAsia="zh-CN"/>
              </w:rPr>
              <w:t>自定义供应商评分</w:t>
            </w:r>
            <w:r>
              <w:rPr>
                <w:rFonts w:hint="eastAsia" w:ascii="仿宋" w:hAnsi="仿宋" w:eastAsia="仿宋" w:cs="仿宋"/>
                <w:kern w:val="0"/>
                <w:sz w:val="24"/>
                <w:szCs w:val="24"/>
              </w:rPr>
              <w:t>表</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根据评分项目</w:t>
            </w:r>
            <w:r>
              <w:rPr>
                <w:rFonts w:hint="eastAsia" w:ascii="仿宋" w:hAnsi="仿宋" w:eastAsia="仿宋" w:cs="仿宋"/>
                <w:kern w:val="0"/>
                <w:sz w:val="24"/>
                <w:szCs w:val="24"/>
              </w:rPr>
              <w:t>自</w:t>
            </w:r>
            <w:r>
              <w:rPr>
                <w:rFonts w:hint="eastAsia" w:ascii="仿宋" w:hAnsi="仿宋" w:eastAsia="仿宋" w:cs="仿宋"/>
                <w:kern w:val="0"/>
                <w:sz w:val="24"/>
                <w:szCs w:val="24"/>
                <w:lang w:val="en-US" w:eastAsia="zh-CN"/>
              </w:rPr>
              <w:t>动匹配各环节扣分值，按时间段生成报表</w:t>
            </w:r>
            <w:r>
              <w:rPr>
                <w:rFonts w:hint="eastAsia" w:ascii="仿宋" w:hAnsi="仿宋" w:eastAsia="仿宋" w:cs="仿宋"/>
                <w:kern w:val="0"/>
                <w:sz w:val="24"/>
                <w:szCs w:val="24"/>
              </w:rPr>
              <w:t>。</w:t>
            </w:r>
          </w:p>
        </w:tc>
      </w:tr>
      <w:tr w14:paraId="1FC6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10" w:hRule="atLeast"/>
        </w:trPr>
        <w:tc>
          <w:tcPr>
            <w:tcW w:w="958" w:type="dxa"/>
            <w:vMerge w:val="continue"/>
            <w:shd w:val="clear" w:color="auto" w:fill="auto"/>
            <w:noWrap w:val="0"/>
            <w:vAlign w:val="top"/>
          </w:tcPr>
          <w:p w14:paraId="166A5CA2">
            <w:pPr>
              <w:widowControl/>
              <w:jc w:val="left"/>
              <w:rPr>
                <w:rFonts w:hint="eastAsia" w:ascii="仿宋" w:hAnsi="仿宋" w:eastAsia="仿宋" w:cs="仿宋"/>
                <w:sz w:val="24"/>
                <w:szCs w:val="24"/>
              </w:rPr>
            </w:pPr>
          </w:p>
        </w:tc>
        <w:tc>
          <w:tcPr>
            <w:tcW w:w="0" w:type="auto"/>
            <w:shd w:val="clear" w:color="auto" w:fill="auto"/>
            <w:noWrap w:val="0"/>
            <w:vAlign w:val="center"/>
          </w:tcPr>
          <w:p w14:paraId="7894215E">
            <w:pPr>
              <w:widowControl/>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整改管理</w:t>
            </w:r>
          </w:p>
        </w:tc>
        <w:tc>
          <w:tcPr>
            <w:tcW w:w="5902" w:type="dxa"/>
            <w:shd w:val="clear" w:color="auto" w:fill="auto"/>
            <w:noWrap w:val="0"/>
            <w:vAlign w:val="center"/>
          </w:tcPr>
          <w:p w14:paraId="66E69233">
            <w:pPr>
              <w:widowControl/>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支持整改报告提交、记录整改措施、审核整改结果，实现闭环管理。</w:t>
            </w:r>
          </w:p>
        </w:tc>
      </w:tr>
      <w:tr w14:paraId="4888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0"/>
            <w:vAlign w:val="top"/>
          </w:tcPr>
          <w:p w14:paraId="4C60C953">
            <w:pPr>
              <w:pStyle w:val="25"/>
              <w:jc w:val="center"/>
              <w:rPr>
                <w:rFonts w:hint="eastAsia" w:ascii="仿宋" w:hAnsi="仿宋" w:eastAsia="仿宋" w:cs="仿宋"/>
                <w:sz w:val="24"/>
                <w:szCs w:val="24"/>
                <w:lang w:val="en-US" w:eastAsia="zh-Hans"/>
              </w:rPr>
            </w:pPr>
            <w:r>
              <w:rPr>
                <w:rFonts w:hint="eastAsia" w:ascii="仿宋" w:hAnsi="仿宋" w:eastAsia="仿宋" w:cs="仿宋"/>
                <w:b/>
                <w:color w:val="000000"/>
                <w:sz w:val="24"/>
                <w:szCs w:val="24"/>
              </w:rPr>
              <w:t>查询、统计及分析功能</w:t>
            </w:r>
          </w:p>
        </w:tc>
        <w:tc>
          <w:tcPr>
            <w:tcW w:w="1288" w:type="dxa"/>
            <w:noWrap w:val="0"/>
            <w:vAlign w:val="top"/>
          </w:tcPr>
          <w:p w14:paraId="3F1301F7">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药库报表（按权限设置）</w:t>
            </w:r>
          </w:p>
        </w:tc>
        <w:tc>
          <w:tcPr>
            <w:tcW w:w="5902" w:type="dxa"/>
            <w:noWrap w:val="0"/>
            <w:vAlign w:val="top"/>
          </w:tcPr>
          <w:p w14:paraId="6DBAC5F0">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可按按时间、药品、单号、供应商、生产厂家、科室、有效期、药品后台分类等相关条件组合查询，可生成药品进货汇总表、出库汇总表、药品盘点等多个报表，具体参照现有的药库统计报表，报表样版由药库提供。</w:t>
            </w:r>
          </w:p>
        </w:tc>
      </w:tr>
      <w:tr w14:paraId="2B1B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4E3AE2F7">
            <w:pPr>
              <w:rPr>
                <w:rFonts w:hint="eastAsia" w:ascii="仿宋" w:hAnsi="仿宋" w:eastAsia="仿宋" w:cs="仿宋"/>
                <w:color w:val="000000"/>
                <w:sz w:val="24"/>
                <w:szCs w:val="24"/>
              </w:rPr>
            </w:pPr>
          </w:p>
        </w:tc>
        <w:tc>
          <w:tcPr>
            <w:tcW w:w="1288" w:type="dxa"/>
            <w:noWrap w:val="0"/>
            <w:vAlign w:val="top"/>
          </w:tcPr>
          <w:p w14:paraId="730819A8">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药库统计查询</w:t>
            </w:r>
          </w:p>
        </w:tc>
        <w:tc>
          <w:tcPr>
            <w:tcW w:w="5902" w:type="dxa"/>
            <w:noWrap w:val="0"/>
            <w:vAlign w:val="top"/>
          </w:tcPr>
          <w:p w14:paraId="19A23212">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库存查询、单据查询、数据核对、流水账查询、盈亏查询、汇总盘点数查询、验收记录查询、已报警药品查询、消耗量查询、调价查询、批号查询、退库药品查询、冲单药品查询等。</w:t>
            </w:r>
          </w:p>
        </w:tc>
      </w:tr>
      <w:tr w14:paraId="46C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36F985D0">
            <w:pPr>
              <w:rPr>
                <w:rFonts w:hint="eastAsia" w:ascii="仿宋" w:hAnsi="仿宋" w:eastAsia="仿宋" w:cs="仿宋"/>
                <w:color w:val="000000"/>
                <w:sz w:val="24"/>
                <w:szCs w:val="24"/>
              </w:rPr>
            </w:pPr>
          </w:p>
        </w:tc>
        <w:tc>
          <w:tcPr>
            <w:tcW w:w="1288" w:type="dxa"/>
            <w:noWrap w:val="0"/>
            <w:vAlign w:val="top"/>
          </w:tcPr>
          <w:p w14:paraId="45F1F645">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集采带量合同跟踪</w:t>
            </w:r>
          </w:p>
        </w:tc>
        <w:tc>
          <w:tcPr>
            <w:tcW w:w="5902" w:type="dxa"/>
            <w:noWrap w:val="0"/>
            <w:vAlign w:val="top"/>
          </w:tcPr>
          <w:p w14:paraId="0BDDC2CF">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根据【集采带量合同管理】中维护的有任务数量的带量合同记录，查询出对应的合同执行情况（显示对应时间内的结算数据）。</w:t>
            </w:r>
          </w:p>
        </w:tc>
      </w:tr>
      <w:tr w14:paraId="670A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2F234906">
            <w:pPr>
              <w:rPr>
                <w:rFonts w:hint="eastAsia" w:ascii="仿宋" w:hAnsi="仿宋" w:eastAsia="仿宋" w:cs="仿宋"/>
                <w:color w:val="000000"/>
                <w:sz w:val="24"/>
                <w:szCs w:val="24"/>
              </w:rPr>
            </w:pPr>
          </w:p>
        </w:tc>
        <w:tc>
          <w:tcPr>
            <w:tcW w:w="1288" w:type="dxa"/>
            <w:noWrap w:val="0"/>
            <w:vAlign w:val="top"/>
          </w:tcPr>
          <w:p w14:paraId="6AD052C2">
            <w:pPr>
              <w:pStyle w:val="25"/>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重点监控品种分析</w:t>
            </w:r>
          </w:p>
        </w:tc>
        <w:tc>
          <w:tcPr>
            <w:tcW w:w="5902" w:type="dxa"/>
            <w:noWrap w:val="0"/>
            <w:vAlign w:val="top"/>
          </w:tcPr>
          <w:p w14:paraId="64DD1AC6">
            <w:pPr>
              <w:pStyle w:val="25"/>
              <w:ind w:left="0" w:leftChars="0" w:firstLine="0" w:firstLineChars="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支持对重点监控品种采购情况分析，异常情况预警。</w:t>
            </w:r>
          </w:p>
        </w:tc>
      </w:tr>
      <w:tr w14:paraId="6498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372E5231">
            <w:pPr>
              <w:rPr>
                <w:rFonts w:hint="eastAsia" w:ascii="仿宋" w:hAnsi="仿宋" w:eastAsia="仿宋" w:cs="仿宋"/>
                <w:color w:val="000000"/>
                <w:sz w:val="24"/>
                <w:szCs w:val="24"/>
              </w:rPr>
            </w:pPr>
          </w:p>
        </w:tc>
        <w:tc>
          <w:tcPr>
            <w:tcW w:w="1288" w:type="dxa"/>
            <w:noWrap w:val="0"/>
            <w:vAlign w:val="top"/>
          </w:tcPr>
          <w:p w14:paraId="0C66002B">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lang w:val="en-US" w:eastAsia="zh-CN"/>
              </w:rPr>
              <w:t>药</w:t>
            </w:r>
            <w:r>
              <w:rPr>
                <w:rFonts w:hint="eastAsia" w:ascii="仿宋" w:hAnsi="仿宋" w:eastAsia="仿宋" w:cs="仿宋"/>
                <w:color w:val="000000"/>
                <w:sz w:val="24"/>
                <w:szCs w:val="24"/>
              </w:rPr>
              <w:t>品滞销</w:t>
            </w:r>
          </w:p>
        </w:tc>
        <w:tc>
          <w:tcPr>
            <w:tcW w:w="5902" w:type="dxa"/>
            <w:noWrap w:val="0"/>
            <w:vAlign w:val="top"/>
          </w:tcPr>
          <w:p w14:paraId="6115D435">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对在库一段时间（可自选日期）内未有过交易</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或小于设置值</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的</w:t>
            </w:r>
            <w:r>
              <w:rPr>
                <w:rFonts w:hint="eastAsia" w:ascii="仿宋" w:hAnsi="仿宋" w:eastAsia="仿宋" w:cs="仿宋"/>
                <w:color w:val="000000"/>
                <w:sz w:val="24"/>
                <w:szCs w:val="24"/>
                <w:lang w:val="en-US" w:eastAsia="zh-CN"/>
              </w:rPr>
              <w:t>药</w:t>
            </w:r>
            <w:r>
              <w:rPr>
                <w:rFonts w:hint="eastAsia" w:ascii="仿宋" w:hAnsi="仿宋" w:eastAsia="仿宋" w:cs="仿宋"/>
                <w:color w:val="000000"/>
                <w:sz w:val="24"/>
                <w:szCs w:val="24"/>
              </w:rPr>
              <w:t>品进行统计;</w:t>
            </w:r>
          </w:p>
        </w:tc>
      </w:tr>
      <w:tr w14:paraId="6610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58EEEA80">
            <w:pPr>
              <w:rPr>
                <w:rFonts w:hint="eastAsia" w:ascii="仿宋" w:hAnsi="仿宋" w:eastAsia="仿宋" w:cs="仿宋"/>
                <w:color w:val="000000"/>
                <w:sz w:val="24"/>
                <w:szCs w:val="24"/>
              </w:rPr>
            </w:pPr>
          </w:p>
        </w:tc>
        <w:tc>
          <w:tcPr>
            <w:tcW w:w="1288" w:type="dxa"/>
            <w:noWrap w:val="0"/>
            <w:vAlign w:val="top"/>
          </w:tcPr>
          <w:p w14:paraId="180EBB24">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补</w:t>
            </w:r>
            <w:r>
              <w:rPr>
                <w:rFonts w:hint="eastAsia" w:ascii="仿宋" w:hAnsi="仿宋" w:eastAsia="仿宋" w:cs="仿宋"/>
                <w:color w:val="000000"/>
                <w:sz w:val="24"/>
                <w:szCs w:val="24"/>
                <w:lang w:val="en-US" w:eastAsia="zh-CN"/>
              </w:rPr>
              <w:t>药</w:t>
            </w:r>
            <w:r>
              <w:rPr>
                <w:rFonts w:hint="eastAsia" w:ascii="仿宋" w:hAnsi="仿宋" w:eastAsia="仿宋" w:cs="仿宋"/>
                <w:color w:val="000000"/>
                <w:sz w:val="24"/>
                <w:szCs w:val="24"/>
              </w:rPr>
              <w:t>分析</w:t>
            </w:r>
          </w:p>
        </w:tc>
        <w:tc>
          <w:tcPr>
            <w:tcW w:w="5902" w:type="dxa"/>
            <w:noWrap w:val="0"/>
            <w:vAlign w:val="top"/>
          </w:tcPr>
          <w:p w14:paraId="0FECF760">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对各库房</w:t>
            </w:r>
            <w:r>
              <w:rPr>
                <w:rFonts w:hint="eastAsia" w:ascii="仿宋" w:hAnsi="仿宋" w:eastAsia="仿宋" w:cs="仿宋"/>
                <w:color w:val="000000"/>
                <w:sz w:val="24"/>
                <w:szCs w:val="24"/>
                <w:lang w:val="en-US" w:eastAsia="zh-CN"/>
              </w:rPr>
              <w:t>药</w:t>
            </w:r>
            <w:r>
              <w:rPr>
                <w:rFonts w:hint="eastAsia" w:ascii="仿宋" w:hAnsi="仿宋" w:eastAsia="仿宋" w:cs="仿宋"/>
                <w:color w:val="000000"/>
                <w:sz w:val="24"/>
                <w:szCs w:val="24"/>
              </w:rPr>
              <w:t>品待补</w:t>
            </w:r>
            <w:r>
              <w:rPr>
                <w:rFonts w:hint="eastAsia" w:ascii="仿宋" w:hAnsi="仿宋" w:eastAsia="仿宋" w:cs="仿宋"/>
                <w:color w:val="000000"/>
                <w:sz w:val="24"/>
                <w:szCs w:val="24"/>
                <w:lang w:val="en-US" w:eastAsia="zh-CN"/>
              </w:rPr>
              <w:t>药</w:t>
            </w:r>
            <w:r>
              <w:rPr>
                <w:rFonts w:hint="eastAsia" w:ascii="仿宋" w:hAnsi="仿宋" w:eastAsia="仿宋" w:cs="仿宋"/>
                <w:color w:val="000000"/>
                <w:sz w:val="24"/>
                <w:szCs w:val="24"/>
              </w:rPr>
              <w:t>情况进行分析，并提供生成补货计划的操作；</w:t>
            </w:r>
          </w:p>
        </w:tc>
      </w:tr>
      <w:tr w14:paraId="1566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59F8778E">
            <w:pPr>
              <w:rPr>
                <w:rFonts w:hint="eastAsia" w:ascii="仿宋" w:hAnsi="仿宋" w:eastAsia="仿宋" w:cs="仿宋"/>
                <w:color w:val="000000"/>
                <w:sz w:val="24"/>
                <w:szCs w:val="24"/>
              </w:rPr>
            </w:pPr>
          </w:p>
        </w:tc>
        <w:tc>
          <w:tcPr>
            <w:tcW w:w="1288" w:type="dxa"/>
            <w:noWrap w:val="0"/>
            <w:vAlign w:val="top"/>
          </w:tcPr>
          <w:p w14:paraId="7EC1E8C1">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质检报告查询</w:t>
            </w:r>
          </w:p>
        </w:tc>
        <w:tc>
          <w:tcPr>
            <w:tcW w:w="5902" w:type="dxa"/>
            <w:noWrap w:val="0"/>
            <w:vAlign w:val="top"/>
          </w:tcPr>
          <w:p w14:paraId="411989F9">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可针对供应商提供的质检报告记录进行上传附件盒查询;</w:t>
            </w:r>
          </w:p>
        </w:tc>
      </w:tr>
      <w:tr w14:paraId="25EE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72955B0C">
            <w:pPr>
              <w:rPr>
                <w:rFonts w:hint="eastAsia" w:ascii="仿宋" w:hAnsi="仿宋" w:eastAsia="仿宋" w:cs="仿宋"/>
                <w:color w:val="000000"/>
                <w:sz w:val="24"/>
                <w:szCs w:val="24"/>
              </w:rPr>
            </w:pPr>
          </w:p>
        </w:tc>
        <w:tc>
          <w:tcPr>
            <w:tcW w:w="1288" w:type="dxa"/>
            <w:noWrap w:val="0"/>
            <w:vAlign w:val="top"/>
          </w:tcPr>
          <w:p w14:paraId="055BB14B">
            <w:pPr>
              <w:pStyle w:val="25"/>
              <w:jc w:val="center"/>
              <w:rPr>
                <w:rFonts w:hint="eastAsia" w:ascii="仿宋" w:hAnsi="仿宋" w:eastAsia="仿宋" w:cs="仿宋"/>
                <w:sz w:val="24"/>
                <w:szCs w:val="24"/>
                <w:lang w:val="en-US" w:eastAsia="zh-Hans"/>
              </w:rPr>
            </w:pPr>
            <w:r>
              <w:rPr>
                <w:rFonts w:hint="eastAsia" w:ascii="仿宋" w:hAnsi="仿宋" w:eastAsia="仿宋" w:cs="仿宋"/>
                <w:color w:val="000000"/>
                <w:sz w:val="24"/>
                <w:szCs w:val="24"/>
              </w:rPr>
              <w:t>不良批号管理</w:t>
            </w:r>
          </w:p>
        </w:tc>
        <w:tc>
          <w:tcPr>
            <w:tcW w:w="5902" w:type="dxa"/>
            <w:noWrap w:val="0"/>
            <w:vAlign w:val="top"/>
          </w:tcPr>
          <w:p w14:paraId="0252B88E">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维护</w:t>
            </w:r>
            <w:r>
              <w:rPr>
                <w:rFonts w:hint="eastAsia" w:ascii="仿宋" w:hAnsi="仿宋" w:eastAsia="仿宋" w:cs="仿宋"/>
                <w:color w:val="000000"/>
                <w:sz w:val="24"/>
                <w:szCs w:val="24"/>
                <w:lang w:val="en-US" w:eastAsia="zh-CN"/>
              </w:rPr>
              <w:t>查询药</w:t>
            </w:r>
            <w:r>
              <w:rPr>
                <w:rFonts w:hint="eastAsia" w:ascii="仿宋" w:hAnsi="仿宋" w:eastAsia="仿宋" w:cs="仿宋"/>
                <w:color w:val="000000"/>
                <w:sz w:val="24"/>
                <w:szCs w:val="24"/>
              </w:rPr>
              <w:t>品的不良记录，并可锁定不能使用。</w:t>
            </w:r>
          </w:p>
        </w:tc>
      </w:tr>
      <w:tr w14:paraId="40B0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1B088925">
            <w:pPr>
              <w:rPr>
                <w:rFonts w:hint="eastAsia" w:ascii="仿宋" w:hAnsi="仿宋" w:eastAsia="仿宋" w:cs="仿宋"/>
                <w:color w:val="000000"/>
                <w:sz w:val="24"/>
                <w:szCs w:val="24"/>
              </w:rPr>
            </w:pPr>
          </w:p>
        </w:tc>
        <w:tc>
          <w:tcPr>
            <w:tcW w:w="1288" w:type="dxa"/>
            <w:noWrap w:val="0"/>
            <w:vAlign w:val="top"/>
          </w:tcPr>
          <w:p w14:paraId="142FDBEB">
            <w:pPr>
              <w:rPr>
                <w:rFonts w:hint="eastAsia" w:ascii="仿宋" w:hAnsi="仿宋" w:eastAsia="仿宋" w:cs="仿宋"/>
                <w:kern w:val="0"/>
                <w:sz w:val="24"/>
                <w:szCs w:val="24"/>
                <w:lang w:val="en-US" w:eastAsia="zh-CN" w:bidi="ar-SA"/>
              </w:rPr>
            </w:pPr>
            <w:r>
              <w:rPr>
                <w:rFonts w:hint="eastAsia" w:ascii="仿宋" w:hAnsi="仿宋" w:eastAsia="仿宋" w:cs="仿宋"/>
                <w:color w:val="000000"/>
                <w:sz w:val="24"/>
                <w:szCs w:val="24"/>
              </w:rPr>
              <w:t>工作量统计</w:t>
            </w:r>
          </w:p>
        </w:tc>
        <w:tc>
          <w:tcPr>
            <w:tcW w:w="5902" w:type="dxa"/>
            <w:noWrap w:val="0"/>
            <w:vAlign w:val="top"/>
          </w:tcPr>
          <w:p w14:paraId="2A72257A">
            <w:pPr>
              <w:pStyle w:val="25"/>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支持统计药品管理中的各个环中的操作人员的工作量。</w:t>
            </w:r>
          </w:p>
        </w:tc>
      </w:tr>
      <w:tr w14:paraId="5388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0"/>
            <w:vAlign w:val="top"/>
          </w:tcPr>
          <w:p w14:paraId="6AE9DBB6">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无线手持终端</w:t>
            </w:r>
          </w:p>
        </w:tc>
        <w:tc>
          <w:tcPr>
            <w:tcW w:w="1288" w:type="dxa"/>
            <w:noWrap w:val="0"/>
            <w:vAlign w:val="top"/>
          </w:tcPr>
          <w:p w14:paraId="1C72005F">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手持终端软件</w:t>
            </w:r>
          </w:p>
        </w:tc>
        <w:tc>
          <w:tcPr>
            <w:tcW w:w="5902" w:type="dxa"/>
            <w:noWrap w:val="0"/>
            <w:vAlign w:val="top"/>
          </w:tcPr>
          <w:p w14:paraId="0C1DD8E1">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实现包括入库验收、药房请领、药库出库、日常养护及盘点、饮片抽检等实时库存管理功能。</w:t>
            </w:r>
          </w:p>
          <w:p w14:paraId="351FBB32">
            <w:pPr>
              <w:pStyle w:val="25"/>
              <w:ind w:left="0" w:leftChars="0" w:firstLine="0" w:firstLineChars="0"/>
              <w:jc w:val="left"/>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支持医院现有PDA设备连接使用（PDA设备参数参见下一条）。</w:t>
            </w:r>
          </w:p>
        </w:tc>
      </w:tr>
      <w:tr w14:paraId="4B1B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0BC57F87">
            <w:pPr>
              <w:rPr>
                <w:rFonts w:hint="eastAsia" w:ascii="仿宋" w:hAnsi="仿宋" w:eastAsia="仿宋" w:cs="仿宋"/>
                <w:color w:val="000000"/>
                <w:sz w:val="24"/>
                <w:szCs w:val="24"/>
                <w:lang w:val="en-US" w:eastAsia="zh-CN"/>
              </w:rPr>
            </w:pPr>
          </w:p>
        </w:tc>
        <w:tc>
          <w:tcPr>
            <w:tcW w:w="1288" w:type="dxa"/>
            <w:noWrap w:val="0"/>
            <w:vAlign w:val="top"/>
          </w:tcPr>
          <w:p w14:paraId="65F1E27A">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手持终端硬件（15台）</w:t>
            </w:r>
          </w:p>
        </w:tc>
        <w:tc>
          <w:tcPr>
            <w:tcW w:w="5902" w:type="dxa"/>
            <w:noWrap w:val="0"/>
            <w:vAlign w:val="top"/>
          </w:tcPr>
          <w:p w14:paraId="2FC2FDCB">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操作系统：版本不低于Android 14.0</w:t>
            </w:r>
          </w:p>
          <w:p w14:paraId="7F10EE08">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处理器：性能不低于八核2.0GHz高性能处理器</w:t>
            </w:r>
          </w:p>
          <w:p w14:paraId="1AAB5924">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显示屏：屏幕≥5.5英寸，分辨率≥1440*700像素，IPS</w:t>
            </w:r>
          </w:p>
          <w:p w14:paraId="33B324AF">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重量：≤270g（含电池）</w:t>
            </w:r>
          </w:p>
          <w:p w14:paraId="040C9332">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内存：≥4GB RAM，≥64GB ROM</w:t>
            </w:r>
          </w:p>
          <w:p w14:paraId="3ECF0BF1">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蓝牙：不低于Bluetooth 5.0， 支持BLE</w:t>
            </w:r>
          </w:p>
          <w:p w14:paraId="22105ACF">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摄像头：后置≥1300万像素，前置≥500万像素，支持自动对焦</w:t>
            </w:r>
          </w:p>
          <w:p w14:paraId="4249E1A9">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音频：内置双麦克风（降噪功能）</w:t>
            </w:r>
          </w:p>
          <w:p w14:paraId="4240134E">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外壳消毒：为保证日常使用需求，外壳采用抑菌材料，耐受医用酒精、过氧化氢、氢氧化钠等试剂;设备可酒精擦拭消毒，过氧化氢擦拭消毒。</w:t>
            </w:r>
          </w:p>
          <w:p w14:paraId="5F331FE5">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电池：≥5000mAh，可拆卸，备电支持</w:t>
            </w:r>
          </w:p>
          <w:p w14:paraId="13ACB7EA">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电池更换：电池可拆卸，使用人员可自行免工具更换电池</w:t>
            </w:r>
          </w:p>
          <w:p w14:paraId="2295F856">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扫码读取：支持国际通用的一维条码与二维条码，软解码引擎品牌需与所投设备品牌一致。</w:t>
            </w:r>
          </w:p>
          <w:p w14:paraId="4EBBF9DD">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抗摔高度：≥1.5米</w:t>
            </w:r>
          </w:p>
          <w:p w14:paraId="2AC9F97D">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工业防护等级：≥IP67。</w:t>
            </w:r>
          </w:p>
          <w:p w14:paraId="507D3478">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安全认证：所投型号设备通过 3C</w:t>
            </w:r>
          </w:p>
          <w:p w14:paraId="4B15D1C2">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无线局域网：Wi-Fi 802.11 a/b/g/n/r/ac（2.4G+5G双频Wi-Fi），支持快速漫游）</w:t>
            </w:r>
          </w:p>
          <w:p w14:paraId="7DBF7C8C">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资质证书：所投型号设备产品具有移动通信全网通功能，需具备无线电发射核准和电信设备入网证（提供证明材料加盖供应商公章）</w:t>
            </w:r>
          </w:p>
          <w:p w14:paraId="19D26718">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电源适配器：Type-C充电及pin口充电，支持不低于18W快充</w:t>
            </w:r>
          </w:p>
          <w:p w14:paraId="43725B8B">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充电模式：USB充电，可选充电卡夹或单座充</w:t>
            </w:r>
          </w:p>
          <w:p w14:paraId="3703EB1F">
            <w:pPr>
              <w:pStyle w:val="25"/>
              <w:ind w:left="0" w:leftChars="0" w:firstLine="0" w:firstLineChars="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配件：原装电池，原装电源适配器，原装USB数据充电线，原装背带防摔配件</w:t>
            </w:r>
          </w:p>
        </w:tc>
      </w:tr>
      <w:tr w14:paraId="0708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noWrap w:val="0"/>
            <w:vAlign w:val="top"/>
          </w:tcPr>
          <w:p w14:paraId="733DA17A">
            <w:pP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无线网络覆盖（覆盖场地如图纸红框部分）</w:t>
            </w:r>
          </w:p>
        </w:tc>
        <w:tc>
          <w:tcPr>
            <w:tcW w:w="1288" w:type="dxa"/>
            <w:noWrap w:val="0"/>
            <w:vAlign w:val="top"/>
          </w:tcPr>
          <w:p w14:paraId="7D365BE7">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零漫游主机 AP（&gt;=4套，含相应天线、馈线、网络模块等）</w:t>
            </w:r>
          </w:p>
        </w:tc>
        <w:tc>
          <w:tcPr>
            <w:tcW w:w="5902" w:type="dxa"/>
            <w:noWrap w:val="0"/>
            <w:vAlign w:val="top"/>
          </w:tcPr>
          <w:p w14:paraId="77178315">
            <w:pPr>
              <w:pStyle w:val="25"/>
              <w:ind w:left="0" w:leftChars="0" w:firstLine="0" w:firstLineChars="0"/>
              <w:jc w:val="left"/>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整机最大支持 6 条空间流，整机最高接入速率5.970 Gbps，可支持 802.11a/b/g/n/ac/ax 和 802.11be 工作；上联：3个10/100/1000Base-T自适应以太网接口，其中2个支持IEEE 802.3at/bt标准PoE受电2个2.5GE SFP口，SFP2口兼容1GE SFP，SFP1口不支持1GE SFP下联：1个10/100/1000Base-T自适应以太网电口，支持对物联网单元供电（54V/10W）；1个标准Mini PCI-e扩展卡插槽，可扩展物联网应用。</w:t>
            </w:r>
          </w:p>
        </w:tc>
      </w:tr>
    </w:tbl>
    <w:p w14:paraId="12CA0A22">
      <w:pPr>
        <w:rPr>
          <w:rFonts w:hint="eastAsia" w:eastAsia="等线"/>
          <w:lang w:eastAsia="zh-CN"/>
        </w:rPr>
      </w:pPr>
      <w:r>
        <w:rPr>
          <w:rFonts w:hint="eastAsia" w:eastAsia="等线"/>
          <w:lang w:eastAsia="zh-CN"/>
        </w:rPr>
        <w:drawing>
          <wp:inline distT="0" distB="0" distL="114300" distR="114300">
            <wp:extent cx="5267325" cy="6952615"/>
            <wp:effectExtent l="0" t="0" r="9525" b="635"/>
            <wp:docPr id="1" name="图片 1" descr="1de8968c0746d659fa1b04f253cf46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e8968c0746d659fa1b04f253cf466d"/>
                    <pic:cNvPicPr>
                      <a:picLocks noChangeAspect="1"/>
                    </pic:cNvPicPr>
                  </pic:nvPicPr>
                  <pic:blipFill>
                    <a:blip r:embed="rId6"/>
                    <a:stretch>
                      <a:fillRect/>
                    </a:stretch>
                  </pic:blipFill>
                  <pic:spPr>
                    <a:xfrm>
                      <a:off x="0" y="0"/>
                      <a:ext cx="5267325" cy="6952615"/>
                    </a:xfrm>
                    <a:prstGeom prst="rect">
                      <a:avLst/>
                    </a:prstGeom>
                    <a:noFill/>
                    <a:ln>
                      <a:noFill/>
                    </a:ln>
                  </pic:spPr>
                </pic:pic>
              </a:graphicData>
            </a:graphic>
          </wp:inline>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07D4">
    <w:pPr>
      <w:pStyle w:val="3"/>
    </w:pPr>
    <w:ins w:id="0" w:author="Archer [2]" w:date="2026-03-31T16:14:33Z">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905359">
                            <w:pPr>
                              <w:pStyle w:val="3"/>
                            </w:pPr>
                            <w:ins w:id="2" w:author="Archer [2]" w:date="2026-03-31T16:14:33Z">
                              <w:r>
                                <w:rPr/>
                                <w:fldChar w:fldCharType="begin"/>
                              </w:r>
                            </w:ins>
                            <w:ins w:id="3" w:author="Archer [2]" w:date="2026-03-31T16:14:33Z">
                              <w:r>
                                <w:rPr/>
                                <w:instrText xml:space="preserve"> PAGE  \* MERGEFORMAT </w:instrText>
                              </w:r>
                            </w:ins>
                            <w:ins w:id="4" w:author="Archer [2]" w:date="2026-03-31T16:14:33Z">
                              <w:r>
                                <w:rPr/>
                                <w:fldChar w:fldCharType="separate"/>
                              </w:r>
                            </w:ins>
                            <w:ins w:id="5" w:author="Archer [2]" w:date="2026-03-31T16:14:33Z">
                              <w:r>
                                <w:rPr/>
                                <w:t>1</w:t>
                              </w:r>
                            </w:ins>
                            <w:ins w:id="6" w:author="Archer [2]" w:date="2026-03-31T16:14:3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5905359">
                      <w:pPr>
                        <w:pStyle w:val="3"/>
                      </w:pPr>
                      <w:ins w:id="7" w:author="Archer [2]" w:date="2026-03-31T16:14:33Z">
                        <w:r>
                          <w:rPr/>
                          <w:fldChar w:fldCharType="begin"/>
                        </w:r>
                      </w:ins>
                      <w:ins w:id="8" w:author="Archer [2]" w:date="2026-03-31T16:14:33Z">
                        <w:r>
                          <w:rPr/>
                          <w:instrText xml:space="preserve"> PAGE  \* MERGEFORMAT </w:instrText>
                        </w:r>
                      </w:ins>
                      <w:ins w:id="9" w:author="Archer [2]" w:date="2026-03-31T16:14:33Z">
                        <w:r>
                          <w:rPr/>
                          <w:fldChar w:fldCharType="separate"/>
                        </w:r>
                      </w:ins>
                      <w:ins w:id="10" w:author="Archer [2]" w:date="2026-03-31T16:14:33Z">
                        <w:r>
                          <w:rPr/>
                          <w:t>1</w:t>
                        </w:r>
                      </w:ins>
                      <w:ins w:id="11" w:author="Archer [2]" w:date="2026-03-31T16:14:33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6966">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cher [2]">
    <w15:presenceInfo w15:providerId="WPS Office" w15:userId="3770352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attachedTemplate r:id="rId1"/>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Mjg5ZWJmN2VkODQzNTRhNzIyOWEwNzA3MzlkZjIifQ=="/>
  </w:docVars>
  <w:rsids>
    <w:rsidRoot w:val="3D710CAE"/>
    <w:rsid w:val="0006719A"/>
    <w:rsid w:val="00111DB7"/>
    <w:rsid w:val="001C263A"/>
    <w:rsid w:val="00661776"/>
    <w:rsid w:val="02A42702"/>
    <w:rsid w:val="05DC3F8F"/>
    <w:rsid w:val="069D6E76"/>
    <w:rsid w:val="0AE16866"/>
    <w:rsid w:val="0BB268B0"/>
    <w:rsid w:val="0BEF07CB"/>
    <w:rsid w:val="0DEE7869"/>
    <w:rsid w:val="0E825F89"/>
    <w:rsid w:val="132C67E2"/>
    <w:rsid w:val="132D60B6"/>
    <w:rsid w:val="134C1D08"/>
    <w:rsid w:val="14A67B88"/>
    <w:rsid w:val="15D46344"/>
    <w:rsid w:val="16F660AE"/>
    <w:rsid w:val="171F7CC1"/>
    <w:rsid w:val="17D807A6"/>
    <w:rsid w:val="182061EA"/>
    <w:rsid w:val="1E5C232B"/>
    <w:rsid w:val="1EC57AEB"/>
    <w:rsid w:val="1F672950"/>
    <w:rsid w:val="1F9000F9"/>
    <w:rsid w:val="1FAC22D6"/>
    <w:rsid w:val="216D72C3"/>
    <w:rsid w:val="22080087"/>
    <w:rsid w:val="22460F43"/>
    <w:rsid w:val="25787665"/>
    <w:rsid w:val="26943963"/>
    <w:rsid w:val="2A391B97"/>
    <w:rsid w:val="2CC96A8D"/>
    <w:rsid w:val="2F7F604B"/>
    <w:rsid w:val="2FBF7A5C"/>
    <w:rsid w:val="30141FCB"/>
    <w:rsid w:val="301965D0"/>
    <w:rsid w:val="303926DC"/>
    <w:rsid w:val="30DF7E9D"/>
    <w:rsid w:val="30EC5047"/>
    <w:rsid w:val="30FF6E8C"/>
    <w:rsid w:val="31A50EFF"/>
    <w:rsid w:val="340D0622"/>
    <w:rsid w:val="34DA1A78"/>
    <w:rsid w:val="36E232E0"/>
    <w:rsid w:val="372F07D3"/>
    <w:rsid w:val="37387703"/>
    <w:rsid w:val="38163790"/>
    <w:rsid w:val="386F26F9"/>
    <w:rsid w:val="3CA5540E"/>
    <w:rsid w:val="3D710CAE"/>
    <w:rsid w:val="40114D87"/>
    <w:rsid w:val="421851C3"/>
    <w:rsid w:val="43DA2297"/>
    <w:rsid w:val="463072F5"/>
    <w:rsid w:val="48A15D3B"/>
    <w:rsid w:val="49331F2A"/>
    <w:rsid w:val="49AA0075"/>
    <w:rsid w:val="4B6C00AA"/>
    <w:rsid w:val="4C931EA0"/>
    <w:rsid w:val="4D0A4797"/>
    <w:rsid w:val="4D324A86"/>
    <w:rsid w:val="4DD74E9F"/>
    <w:rsid w:val="4F134618"/>
    <w:rsid w:val="53FDDD9F"/>
    <w:rsid w:val="54136DC8"/>
    <w:rsid w:val="599C4B94"/>
    <w:rsid w:val="5A8C7E40"/>
    <w:rsid w:val="5BA5225B"/>
    <w:rsid w:val="5C3F26AF"/>
    <w:rsid w:val="5E297A57"/>
    <w:rsid w:val="5E377347"/>
    <w:rsid w:val="5E635A5E"/>
    <w:rsid w:val="5EFE26FF"/>
    <w:rsid w:val="5F441D8B"/>
    <w:rsid w:val="5FBF6C7C"/>
    <w:rsid w:val="61DE2A40"/>
    <w:rsid w:val="644E6E76"/>
    <w:rsid w:val="651F1D4E"/>
    <w:rsid w:val="65315253"/>
    <w:rsid w:val="65950DC3"/>
    <w:rsid w:val="668E706F"/>
    <w:rsid w:val="66C050F5"/>
    <w:rsid w:val="66D21400"/>
    <w:rsid w:val="69181B01"/>
    <w:rsid w:val="6B5F1E02"/>
    <w:rsid w:val="6BDF4E04"/>
    <w:rsid w:val="6C3A254B"/>
    <w:rsid w:val="6D672924"/>
    <w:rsid w:val="6D785A21"/>
    <w:rsid w:val="6E975B6F"/>
    <w:rsid w:val="6F870666"/>
    <w:rsid w:val="70862F0B"/>
    <w:rsid w:val="7125538B"/>
    <w:rsid w:val="73691C02"/>
    <w:rsid w:val="76BD1772"/>
    <w:rsid w:val="7810198C"/>
    <w:rsid w:val="79D22398"/>
    <w:rsid w:val="7BE32A41"/>
    <w:rsid w:val="7C9537CE"/>
    <w:rsid w:val="7E024AF6"/>
    <w:rsid w:val="7E472853"/>
    <w:rsid w:val="9E3FBFDE"/>
    <w:rsid w:val="C6F3AA73"/>
    <w:rsid w:val="F6FF6F50"/>
    <w:rsid w:val="FD7FC43E"/>
    <w:rsid w:val="FEF75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outlineLvl w:val="0"/>
    </w:pPr>
    <w:rPr>
      <w:rFonts w:ascii="宋体" w:hAnsi="宋体" w:eastAsia="宋体"/>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11">
    <w:name w:val="font1"/>
    <w:basedOn w:val="1"/>
    <w:qFormat/>
    <w:uiPriority w:val="0"/>
    <w:pPr>
      <w:widowControl/>
      <w:spacing w:before="100" w:beforeAutospacing="1" w:after="100" w:afterAutospacing="1"/>
      <w:jc w:val="left"/>
    </w:pPr>
    <w:rPr>
      <w:rFonts w:ascii="等线" w:hAnsi="等线" w:eastAsia="等线" w:cs="宋体"/>
      <w:color w:val="000000"/>
      <w:kern w:val="0"/>
      <w:sz w:val="24"/>
      <w:szCs w:val="24"/>
    </w:rPr>
  </w:style>
  <w:style w:type="paragraph" w:customStyle="1" w:styleId="12">
    <w:name w:val="font2"/>
    <w:basedOn w:val="1"/>
    <w:qFormat/>
    <w:uiPriority w:val="0"/>
    <w:pPr>
      <w:widowControl/>
      <w:spacing w:before="100" w:beforeAutospacing="1" w:after="100" w:afterAutospacing="1"/>
      <w:jc w:val="left"/>
    </w:pPr>
    <w:rPr>
      <w:rFonts w:ascii="等线" w:hAnsi="等线" w:eastAsia="等线" w:cs="宋体"/>
      <w:b/>
      <w:bCs/>
      <w:color w:val="000000"/>
      <w:kern w:val="0"/>
      <w:sz w:val="24"/>
      <w:szCs w:val="24"/>
    </w:rPr>
  </w:style>
  <w:style w:type="paragraph" w:customStyle="1" w:styleId="13">
    <w:name w:val="font3"/>
    <w:basedOn w:val="1"/>
    <w:qFormat/>
    <w:uiPriority w:val="0"/>
    <w:pPr>
      <w:widowControl/>
      <w:spacing w:before="100" w:beforeAutospacing="1" w:after="100" w:afterAutospacing="1"/>
      <w:jc w:val="left"/>
    </w:pPr>
    <w:rPr>
      <w:rFonts w:ascii="等线" w:hAnsi="等线" w:eastAsia="等线" w:cs="宋体"/>
      <w:color w:val="000000"/>
      <w:kern w:val="0"/>
      <w:sz w:val="24"/>
      <w:szCs w:val="24"/>
    </w:rPr>
  </w:style>
  <w:style w:type="paragraph" w:customStyle="1" w:styleId="14">
    <w:name w:val="font4"/>
    <w:basedOn w:val="1"/>
    <w:qFormat/>
    <w:uiPriority w:val="0"/>
    <w:pPr>
      <w:widowControl/>
      <w:spacing w:before="100" w:beforeAutospacing="1" w:after="100" w:afterAutospacing="1"/>
      <w:jc w:val="left"/>
    </w:pPr>
    <w:rPr>
      <w:rFonts w:ascii="等线" w:hAnsi="等线" w:eastAsia="等线" w:cs="宋体"/>
      <w:color w:val="000000"/>
      <w:kern w:val="0"/>
      <w:sz w:val="24"/>
      <w:szCs w:val="24"/>
    </w:rPr>
  </w:style>
  <w:style w:type="paragraph" w:customStyle="1" w:styleId="15">
    <w:name w:val="font5"/>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16">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17">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1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0">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1">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2">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3">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character" w:customStyle="1" w:styleId="24">
    <w:name w:val="font61"/>
    <w:basedOn w:val="7"/>
    <w:qFormat/>
    <w:uiPriority w:val="0"/>
    <w:rPr>
      <w:rFonts w:hint="eastAsia" w:ascii="等线" w:hAnsi="等线" w:eastAsia="等线" w:cs="等线"/>
      <w:color w:val="000000"/>
      <w:sz w:val="22"/>
      <w:szCs w:val="22"/>
      <w:u w:val="none"/>
    </w:rPr>
  </w:style>
  <w:style w:type="paragraph" w:customStyle="1" w:styleId="25">
    <w:name w:val="null3"/>
    <w:qFormat/>
    <w:uiPriority w:val="0"/>
    <w:rPr>
      <w:rFonts w:hint="eastAsia" w:ascii="等线" w:hAnsi="等线" w:eastAsia="等线" w:cs="Times New Roman"/>
      <w:lang w:val="en-US" w:eastAsia="zh-Han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3647;&#21697;&#20379;&#24212;&#38142;&#36861;&#28335;&#24179;&#21488;&#25216;&#26415;&#21450;&#21151;&#33021;&#35201;&#27714;2026.03.31.doc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药品供应链追溯平台技术及功能要求2026.03.31.docx.dot</Template>
  <Pages>6</Pages>
  <Words>3800</Words>
  <Characters>4048</Characters>
  <Lines>66</Lines>
  <Paragraphs>18</Paragraphs>
  <TotalTime>3</TotalTime>
  <ScaleCrop>false</ScaleCrop>
  <LinksUpToDate>false</LinksUpToDate>
  <CharactersWithSpaces>4071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2026-03-31T07:22:00Z</dcterms:created>
  <dc:creator>Archer</dc:creator>
  <cp:lastModifiedBy>Archer</cp:lastModifiedBy>
  <dcterms:modified xsi:type="dcterms:W3CDTF">2026-03-31T08:14:40Z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eyJoZGlkIjoiNDYyMDlkYzVlZmVmZmI2ZDliMWM4NjlkODIxZDFmZDIiLCJ1c2VySWQiOiI2OTE4ODQ0ODcifQ==</vt:lpwstr>
  </property>
  <property fmtid="{D5CDD505-2E9C-101B-9397-08002B2CF9AE}" pid="3" name="KSOProductBuildVer">
    <vt:lpwstr>2052-12.1.0.23542</vt:lpwstr>
  </property>
  <property fmtid="{D5CDD505-2E9C-101B-9397-08002B2CF9AE}" pid="4" name="ICV">
    <vt:lpwstr>BD48C2637EAF463885C7D9733E21A27F_11</vt:lpwstr>
  </property>
</Properties>
</file>