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7915">
      <w:pPr>
        <w:widowControl/>
        <w:spacing w:line="480" w:lineRule="auto"/>
        <w:jc w:val="both"/>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附件一：具体需求</w:t>
      </w:r>
    </w:p>
    <w:p w14:paraId="084647A6">
      <w:pPr>
        <w:spacing w:before="120" w:after="120" w:line="288" w:lineRule="auto"/>
        <w:ind w:left="0" w:firstLine="3373" w:firstLineChars="1200"/>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急救系统功能需求</w:t>
      </w:r>
    </w:p>
    <w:p w14:paraId="32C316B1">
      <w:pPr>
        <w:spacing w:before="120" w:after="120" w:line="288" w:lineRule="auto"/>
        <w:ind w:left="0" w:firstLine="2880" w:firstLineChars="1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急救系统功能需求</w:t>
      </w:r>
    </w:p>
    <w:tbl>
      <w:tblPr>
        <w:tblStyle w:val="2"/>
        <w:tblW w:w="8476" w:type="dxa"/>
        <w:tblInd w:w="98" w:type="dxa"/>
        <w:tblLayout w:type="autofit"/>
        <w:tblCellMar>
          <w:top w:w="0" w:type="dxa"/>
          <w:left w:w="108" w:type="dxa"/>
          <w:bottom w:w="0" w:type="dxa"/>
          <w:right w:w="108" w:type="dxa"/>
        </w:tblCellMar>
      </w:tblPr>
      <w:tblGrid>
        <w:gridCol w:w="636"/>
        <w:gridCol w:w="1346"/>
        <w:gridCol w:w="6494"/>
      </w:tblGrid>
      <w:tr w14:paraId="3754C032">
        <w:tblPrEx>
          <w:tblCellMar>
            <w:top w:w="0" w:type="dxa"/>
            <w:left w:w="108" w:type="dxa"/>
            <w:bottom w:w="0" w:type="dxa"/>
            <w:right w:w="108" w:type="dxa"/>
          </w:tblCellMar>
        </w:tblPrEx>
        <w:trPr>
          <w:trHeight w:val="560"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724F011">
            <w:pPr>
              <w:rPr>
                <w:rFonts w:hint="eastAsia" w:ascii="宋体" w:hAnsi="宋体" w:eastAsia="宋体" w:cs="宋体"/>
                <w:color w:val="auto"/>
                <w:lang w:eastAsia="zh-CN"/>
              </w:rPr>
            </w:pPr>
            <w:r>
              <w:rPr>
                <w:rFonts w:hint="eastAsia" w:ascii="宋体" w:hAnsi="宋体" w:eastAsia="宋体" w:cs="宋体"/>
                <w:color w:val="auto"/>
              </w:rPr>
              <w:t>院前急救系统</w:t>
            </w:r>
            <w:r>
              <w:rPr>
                <w:rFonts w:hint="eastAsia" w:ascii="宋体" w:hAnsi="宋体" w:eastAsia="宋体" w:cs="宋体"/>
                <w:color w:val="auto"/>
                <w:lang w:eastAsia="zh-CN"/>
              </w:rPr>
              <w:t>（</w:t>
            </w:r>
            <w:r>
              <w:rPr>
                <w:rFonts w:hint="eastAsia" w:ascii="宋体" w:hAnsi="宋体" w:eastAsia="宋体" w:cs="宋体"/>
                <w:color w:val="auto"/>
                <w:lang w:val="en-US" w:eastAsia="zh-CN"/>
              </w:rPr>
              <w:t>适配3台救护车</w:t>
            </w:r>
            <w:r>
              <w:rPr>
                <w:rFonts w:hint="eastAsia" w:ascii="宋体" w:hAnsi="宋体" w:eastAsia="宋体" w:cs="宋体"/>
                <w:color w:val="auto"/>
                <w:lang w:eastAsia="zh-CN"/>
              </w:rPr>
              <w:t>）</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3A10597">
            <w:pPr>
              <w:rPr>
                <w:rFonts w:hint="eastAsia" w:ascii="宋体" w:hAnsi="宋体" w:eastAsia="宋体" w:cs="宋体"/>
                <w:color w:val="auto"/>
              </w:rPr>
            </w:pPr>
            <w:r>
              <w:rPr>
                <w:rFonts w:hint="eastAsia" w:ascii="宋体" w:hAnsi="宋体" w:eastAsia="宋体" w:cs="宋体"/>
                <w:color w:val="auto"/>
              </w:rPr>
              <w:t>院前急救任务管理</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1A9EFBC7">
            <w:pPr>
              <w:rPr>
                <w:ins w:id="0" w:author="bigpower" w:date="2026-04-14T15:20:00Z"/>
                <w:rFonts w:hint="eastAsia" w:ascii="宋体" w:hAnsi="宋体" w:eastAsia="宋体" w:cs="宋体"/>
                <w:b w:val="0"/>
                <w:bCs w:val="0"/>
                <w:color w:val="auto"/>
                <w:u w:val="none"/>
                <w:shd w:val="clear" w:color="auto" w:fill="auto"/>
              </w:rPr>
            </w:pPr>
            <w:ins w:id="1" w:author="bigpower" w:date="2026-04-14T15:20:00Z">
              <w:r>
                <w:rPr>
                  <w:rFonts w:hint="eastAsia" w:ascii="宋体" w:hAnsi="宋体" w:eastAsia="宋体" w:cs="宋体"/>
                  <w:b w:val="0"/>
                  <w:bCs w:val="0"/>
                  <w:color w:val="auto"/>
                  <w:u w:val="none"/>
                  <w:shd w:val="clear" w:color="auto" w:fill="auto"/>
                </w:rPr>
                <w:t>1、</w:t>
              </w:r>
            </w:ins>
            <w:r>
              <w:rPr>
                <w:rFonts w:hint="eastAsia" w:ascii="宋体" w:hAnsi="宋体" w:eastAsia="宋体" w:cs="宋体"/>
                <w:b w:val="0"/>
                <w:bCs w:val="0"/>
                <w:color w:val="auto"/>
                <w:u w:val="none"/>
                <w:shd w:val="clear" w:color="auto" w:fill="auto"/>
              </w:rPr>
              <w:t>管理医院急救车辆、派发急救任务、急救车辆定位、跟踪患者急救转运状态；便于院内医护人员即时获取车辆任务情况，提前做好院内绿色通道救治准备。</w:t>
            </w:r>
          </w:p>
          <w:p w14:paraId="47756F8C">
            <w:pPr>
              <w:rPr>
                <w:ins w:id="2" w:author="bigpower" w:date="2026-04-14T15:20:00Z"/>
                <w:rFonts w:hint="eastAsia" w:ascii="宋体" w:hAnsi="宋体" w:eastAsia="宋体" w:cs="宋体"/>
                <w:b w:val="0"/>
                <w:bCs w:val="0"/>
                <w:color w:val="auto"/>
                <w:u w:val="none"/>
                <w:shd w:val="clear" w:color="auto" w:fill="auto"/>
              </w:rPr>
            </w:pPr>
            <w:ins w:id="3" w:author="bigpower" w:date="2026-04-14T15:20:00Z">
              <w:r>
                <w:rPr>
                  <w:rFonts w:hint="eastAsia" w:ascii="宋体" w:hAnsi="宋体" w:eastAsia="宋体" w:cs="宋体"/>
                  <w:b w:val="0"/>
                  <w:bCs w:val="0"/>
                  <w:color w:val="auto"/>
                  <w:u w:val="none"/>
                  <w:shd w:val="clear" w:color="auto" w:fill="auto"/>
                </w:rPr>
                <w:t>2、按照患者病情，动态给出急救安排建议、准备计划等。</w:t>
              </w:r>
            </w:ins>
          </w:p>
          <w:p w14:paraId="6A569467">
            <w:pPr>
              <w:rPr>
                <w:rFonts w:hint="eastAsia" w:ascii="宋体" w:hAnsi="宋体" w:eastAsia="宋体" w:cs="宋体"/>
                <w:b w:val="0"/>
                <w:bCs w:val="0"/>
                <w:color w:val="auto"/>
                <w:u w:val="none"/>
                <w:shd w:val="clear" w:color="auto" w:fill="auto"/>
              </w:rPr>
            </w:pPr>
            <w:r>
              <w:rPr>
                <w:rFonts w:hint="eastAsia" w:ascii="宋体" w:hAnsi="宋体" w:eastAsia="宋体" w:cs="宋体"/>
                <w:b w:val="0"/>
                <w:bCs w:val="0"/>
                <w:color w:val="auto"/>
                <w:u w:val="none"/>
                <w:shd w:val="clear" w:color="auto" w:fill="auto"/>
                <w:lang w:val="en-US" w:eastAsia="zh-CN"/>
              </w:rPr>
              <w:t>3、</w:t>
            </w:r>
            <w:ins w:id="4" w:author="bigpower" w:date="2026-04-14T15:20:00Z">
              <w:r>
                <w:rPr>
                  <w:rFonts w:hint="eastAsia" w:ascii="宋体" w:hAnsi="宋体" w:eastAsia="宋体" w:cs="宋体"/>
                  <w:b w:val="0"/>
                  <w:bCs w:val="0"/>
                  <w:color w:val="auto"/>
                  <w:u w:val="none"/>
                  <w:shd w:val="clear" w:color="auto" w:fill="auto"/>
                </w:rPr>
                <w:t>支持救护车与医院的远程交流，医院可获取救护车中采集的患者信息</w:t>
              </w:r>
            </w:ins>
            <w:ins w:id="5" w:author="bigpower" w:date="2026-04-14T15:21:00Z">
              <w:r>
                <w:rPr>
                  <w:rFonts w:hint="eastAsia" w:ascii="宋体" w:hAnsi="宋体" w:eastAsia="宋体" w:cs="宋体"/>
                  <w:b w:val="0"/>
                  <w:bCs w:val="0"/>
                  <w:color w:val="auto"/>
                  <w:u w:val="none"/>
                  <w:shd w:val="clear" w:color="auto" w:fill="auto"/>
                </w:rPr>
                <w:t>。</w:t>
              </w:r>
            </w:ins>
          </w:p>
          <w:p w14:paraId="14190FF1">
            <w:pPr>
              <w:rPr>
                <w:rFonts w:hint="eastAsia" w:ascii="宋体" w:hAnsi="宋体" w:eastAsia="宋体" w:cs="宋体"/>
                <w:b w:val="0"/>
                <w:bCs w:val="0"/>
                <w:color w:val="auto"/>
                <w:u w:val="none"/>
                <w:shd w:val="clear" w:color="auto" w:fill="auto"/>
              </w:rPr>
            </w:pPr>
            <w:r>
              <w:rPr>
                <w:rFonts w:hint="eastAsia" w:ascii="宋体" w:hAnsi="宋体" w:eastAsia="宋体" w:cs="宋体"/>
                <w:b w:val="0"/>
                <w:bCs w:val="0"/>
                <w:color w:val="auto"/>
                <w:u w:val="none"/>
                <w:shd w:val="clear" w:color="auto" w:fill="auto"/>
                <w:lang w:val="en-US" w:eastAsia="zh-CN"/>
              </w:rPr>
              <w:t>4、</w:t>
            </w:r>
            <w:r>
              <w:rPr>
                <w:rFonts w:hint="eastAsia" w:ascii="宋体" w:hAnsi="宋体" w:eastAsia="宋体" w:cs="宋体"/>
                <w:b w:val="0"/>
                <w:bCs w:val="0"/>
                <w:color w:val="auto"/>
                <w:u w:val="none"/>
                <w:shd w:val="clear" w:color="auto" w:fill="auto"/>
              </w:rPr>
              <w:t>支持新增绑定多个急救患者；支持查看当前任务和历史任务轨迹。</w:t>
            </w:r>
          </w:p>
          <w:p w14:paraId="2C18D62B">
            <w:pPr>
              <w:rPr>
                <w:rFonts w:hint="eastAsia" w:ascii="宋体" w:hAnsi="宋体" w:eastAsia="宋体" w:cs="宋体"/>
                <w:b w:val="0"/>
                <w:bCs w:val="0"/>
                <w:color w:val="auto"/>
                <w:u w:val="none"/>
                <w:shd w:val="clear" w:color="auto" w:fill="auto"/>
              </w:rPr>
            </w:pPr>
            <w:r>
              <w:rPr>
                <w:rFonts w:hint="eastAsia" w:ascii="宋体" w:hAnsi="宋体" w:eastAsia="宋体" w:cs="宋体"/>
                <w:b w:val="0"/>
                <w:bCs w:val="0"/>
                <w:color w:val="auto"/>
                <w:u w:val="none"/>
                <w:shd w:val="clear" w:color="auto" w:fill="auto"/>
                <w:lang w:val="en-US" w:eastAsia="zh-CN"/>
              </w:rPr>
              <w:t>5、</w:t>
            </w:r>
            <w:r>
              <w:rPr>
                <w:rFonts w:hint="eastAsia" w:ascii="宋体" w:hAnsi="宋体" w:eastAsia="宋体" w:cs="宋体"/>
                <w:b w:val="0"/>
                <w:bCs w:val="0"/>
                <w:color w:val="auto"/>
                <w:u w:val="none"/>
                <w:shd w:val="clear" w:color="auto" w:fill="auto"/>
              </w:rPr>
              <w:t>支持自定义进行院前医生、护士、驾驶员、担架员每周排班，将其设置为一线、二线、三线、休息；并可通过大屏进行可视化展示。</w:t>
            </w:r>
          </w:p>
          <w:p w14:paraId="428FC1A3">
            <w:pPr>
              <w:rPr>
                <w:rFonts w:hint="eastAsia" w:ascii="宋体" w:hAnsi="宋体" w:eastAsia="宋体" w:cs="宋体"/>
                <w:color w:val="auto"/>
              </w:rPr>
            </w:pPr>
          </w:p>
        </w:tc>
      </w:tr>
      <w:tr w14:paraId="653F095C">
        <w:tblPrEx>
          <w:tblCellMar>
            <w:top w:w="0" w:type="dxa"/>
            <w:left w:w="108" w:type="dxa"/>
            <w:bottom w:w="0" w:type="dxa"/>
            <w:right w:w="108" w:type="dxa"/>
          </w:tblCellMar>
        </w:tblPrEx>
        <w:trPr>
          <w:trHeight w:val="14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9B7F5">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69931D8B">
            <w:pPr>
              <w:rPr>
                <w:rFonts w:hint="eastAsia" w:ascii="宋体" w:hAnsi="宋体" w:eastAsia="宋体" w:cs="宋体"/>
                <w:color w:val="auto"/>
              </w:rPr>
            </w:pPr>
            <w:r>
              <w:rPr>
                <w:rFonts w:hint="eastAsia" w:ascii="宋体" w:hAnsi="宋体" w:eastAsia="宋体" w:cs="宋体"/>
                <w:color w:val="auto"/>
              </w:rPr>
              <w:t>院前急救电子病历管理</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1BE59CE3">
            <w:pPr>
              <w:rPr>
                <w:ins w:id="6" w:author="bigpower" w:date="2026-04-14T15:21:00Z"/>
                <w:rFonts w:hint="eastAsia" w:ascii="宋体" w:hAnsi="宋体" w:eastAsia="宋体" w:cs="宋体"/>
                <w:color w:val="auto"/>
              </w:rPr>
            </w:pPr>
            <w:ins w:id="7" w:author="bigpower" w:date="2026-04-14T15:21:00Z">
              <w:r>
                <w:rPr>
                  <w:rFonts w:hint="eastAsia" w:ascii="宋体" w:hAnsi="宋体" w:eastAsia="宋体" w:cs="宋体"/>
                  <w:color w:val="auto"/>
                </w:rPr>
                <w:t>1、实现</w:t>
              </w:r>
            </w:ins>
            <w:ins w:id="8" w:author="bigpower" w:date="2026-04-14T15:26:00Z">
              <w:r>
                <w:rPr>
                  <w:rFonts w:hint="eastAsia" w:ascii="宋体" w:hAnsi="宋体" w:eastAsia="宋体" w:cs="宋体"/>
                  <w:color w:val="auto"/>
                </w:rPr>
                <w:t>医院现有信息系统</w:t>
              </w:r>
            </w:ins>
            <w:ins w:id="9" w:author="bigpower" w:date="2026-04-14T15:21:00Z">
              <w:r>
                <w:rPr>
                  <w:rFonts w:hint="eastAsia" w:ascii="宋体" w:hAnsi="宋体" w:eastAsia="宋体" w:cs="宋体"/>
                  <w:color w:val="auto"/>
                </w:rPr>
                <w:t>与院前急救系统的数据对接，医院可将特殊急救能力及项目（如心梗、脑梗等）信息上传至区域急救平台</w:t>
              </w:r>
            </w:ins>
            <w:ins w:id="10" w:author="bigpower" w:date="2026-04-14T15:27:00Z">
              <w:r>
                <w:rPr>
                  <w:rFonts w:hint="eastAsia" w:ascii="宋体" w:hAnsi="宋体" w:eastAsia="宋体" w:cs="宋体"/>
                  <w:color w:val="auto"/>
                </w:rPr>
                <w:t>（信息系统对接双方接口费均包括在本项目建设费用中）</w:t>
              </w:r>
            </w:ins>
            <w:ins w:id="11" w:author="bigpower" w:date="2026-04-14T15:21:00Z">
              <w:r>
                <w:rPr>
                  <w:rFonts w:hint="eastAsia" w:ascii="宋体" w:hAnsi="宋体" w:eastAsia="宋体" w:cs="宋体"/>
                  <w:color w:val="auto"/>
                </w:rPr>
                <w:t>。</w:t>
              </w:r>
            </w:ins>
          </w:p>
          <w:p w14:paraId="36345D82">
            <w:pPr>
              <w:rPr>
                <w:rFonts w:hint="eastAsia" w:ascii="宋体" w:hAnsi="宋体" w:eastAsia="宋体" w:cs="宋体"/>
                <w:color w:val="auto"/>
              </w:rPr>
            </w:pPr>
            <w:ins w:id="12" w:author="bigpower" w:date="2026-04-14T15:21:00Z">
              <w:r>
                <w:rPr>
                  <w:rFonts w:hint="eastAsia" w:ascii="宋体" w:hAnsi="宋体" w:eastAsia="宋体" w:cs="宋体"/>
                  <w:color w:val="auto"/>
                </w:rPr>
                <w:t>2</w:t>
              </w:r>
            </w:ins>
            <w:ins w:id="13" w:author="bigpower" w:date="2026-04-14T15:22:00Z">
              <w:r>
                <w:rPr>
                  <w:rFonts w:hint="eastAsia" w:ascii="宋体" w:hAnsi="宋体" w:eastAsia="宋体" w:cs="宋体"/>
                  <w:color w:val="auto"/>
                </w:rPr>
                <w:t>、</w:t>
              </w:r>
            </w:ins>
            <w:r>
              <w:rPr>
                <w:rFonts w:hint="eastAsia" w:ascii="宋体" w:hAnsi="宋体" w:eastAsia="宋体" w:cs="宋体"/>
                <w:color w:val="auto"/>
              </w:rPr>
              <w:t>统一院前急救的电子病历管理，主要功能包括：标准化数据字典和院前急救基础信息维护；规范化、可扩展的院前急救病历模板维护，病情评分量表管理、语音录入规则管理等,以支撑满足PC端、移动端院前急救病历信息记录，如患者基本信息、生命体征、体格检查、时间轴、急救病史、心电图、实验室辅助检查、初步诊断、急救措施、诊疗总结、照片视频等。支持签署知情同意书、手写签名的院前病历打印，便于院前和院内医护人员规范化交接。</w:t>
            </w:r>
          </w:p>
          <w:p w14:paraId="47554DEE">
            <w:pPr>
              <w:rPr>
                <w:rFonts w:hint="eastAsia" w:ascii="宋体" w:hAnsi="宋体" w:eastAsia="宋体" w:cs="宋体"/>
                <w:color w:val="auto"/>
              </w:rPr>
            </w:pPr>
            <w:r>
              <w:rPr>
                <w:rFonts w:hint="eastAsia" w:ascii="宋体" w:hAnsi="宋体" w:eastAsia="宋体" w:cs="宋体"/>
                <w:color w:val="auto"/>
              </w:rPr>
              <w:t>3、患者概览界面，支持自定义布局展示患者信息，生命体征，评分、辅助检查，急救措施，照片视频、急救时间轴，系统预设功能可配置展示。</w:t>
            </w:r>
          </w:p>
          <w:p w14:paraId="3ED03088">
            <w:pPr>
              <w:rPr>
                <w:rFonts w:hint="eastAsia" w:ascii="宋体" w:hAnsi="宋体" w:eastAsia="宋体" w:cs="宋体"/>
                <w:color w:val="auto"/>
              </w:rPr>
            </w:pPr>
            <w:r>
              <w:rPr>
                <w:rFonts w:hint="eastAsia" w:ascii="宋体" w:hAnsi="宋体" w:eastAsia="宋体" w:cs="宋体"/>
                <w:color w:val="auto"/>
              </w:rPr>
              <w:t>4、支持记录院前初步诊断，可通过模糊输入进行检索；支持根据疾病诊断一级分类，呼吸系统疾病、心血管疾病、脑血管疾病、其他神经系统疾病、消化系统疾病、内分泌代谢性疾病、泌尿生殖系统疾病、肌肉骨骼系统和结缔组织疾病、血液病、肿瘤、传染病、精神和行为障碍、水电解质紊乱、免疫系统疾病、妇科疾病、产科疾病、休克、皮肤疾患、衰竭、儿科疾病、五官科及眼科疾病、化学物理伤害、中毒、创伤性疾病、原因不明疾病、死亡诊断、过敏、其他疾病，进行二级诊断快速点选；支持标记为疑似诊断。</w:t>
            </w:r>
          </w:p>
          <w:p w14:paraId="2AEC35B1">
            <w:pPr>
              <w:rPr>
                <w:rFonts w:hint="eastAsia" w:ascii="宋体" w:hAnsi="宋体" w:eastAsia="宋体" w:cs="宋体"/>
                <w:color w:val="auto"/>
              </w:rPr>
            </w:pPr>
            <w:r>
              <w:rPr>
                <w:rFonts w:hint="eastAsia" w:ascii="宋体" w:hAnsi="宋体" w:eastAsia="宋体" w:cs="宋体"/>
                <w:color w:val="auto"/>
              </w:rPr>
              <w:t>5、支持配置病历质控标准规则，系统基于配置好质控规则，进行病历质控缺陷自动核查，生成病历缺陷清单。支持医生在病历填写过程中，进行病历质控自评与修正。</w:t>
            </w:r>
          </w:p>
          <w:p w14:paraId="584685EC">
            <w:pPr>
              <w:rPr>
                <w:rFonts w:hint="eastAsia" w:ascii="宋体" w:hAnsi="宋体" w:eastAsia="宋体" w:cs="宋体"/>
                <w:color w:val="auto"/>
              </w:rPr>
            </w:pPr>
            <w:r>
              <w:rPr>
                <w:rFonts w:hint="eastAsia" w:ascii="宋体" w:hAnsi="宋体" w:eastAsia="宋体" w:cs="宋体"/>
                <w:color w:val="auto"/>
              </w:rPr>
              <w:t>6、支持进行院前急救主数据管理，维护所需的主数据对象，可直接或者间接关联到，以省、市、县、乡为主干的地理暨行政区域上，便于支撑数据检索、权限管理等场景。定义如行政区域、卫生机构、急救站、急救车辆、科室人员、装备品类、车辆配备等业务主体数据。</w:t>
            </w:r>
          </w:p>
          <w:p w14:paraId="0FF54D61">
            <w:pPr>
              <w:rPr>
                <w:rFonts w:hint="eastAsia" w:ascii="宋体" w:hAnsi="宋体" w:eastAsia="宋体" w:cs="宋体"/>
                <w:color w:val="auto"/>
              </w:rPr>
            </w:pPr>
            <w:r>
              <w:rPr>
                <w:rFonts w:hint="eastAsia" w:ascii="宋体" w:hAnsi="宋体" w:eastAsia="宋体" w:cs="宋体"/>
                <w:color w:val="auto"/>
              </w:rPr>
              <w:t>7、支持进行院前急救元数据管理，维护院前急救数据集、数据域、数据元和数据字典。并根据特定业务需要，组装成所需的院前急救表单内容，维护表单模版。</w:t>
            </w:r>
          </w:p>
          <w:p w14:paraId="5685E4C8">
            <w:pPr>
              <w:rPr>
                <w:rFonts w:hint="eastAsia" w:ascii="宋体" w:hAnsi="宋体" w:eastAsia="宋体" w:cs="宋体"/>
                <w:color w:val="auto"/>
              </w:rPr>
            </w:pPr>
            <w:r>
              <w:rPr>
                <w:rFonts w:hint="eastAsia" w:ascii="宋体" w:hAnsi="宋体" w:eastAsia="宋体" w:cs="宋体"/>
                <w:color w:val="auto"/>
              </w:rPr>
              <w:t>8、支持文本匹配规则维护：对使用录音录入时，语音识别文本的处理规则，包括录入参数、关键词和同义词（包括方言谐音）进行维护管理。</w:t>
            </w:r>
          </w:p>
        </w:tc>
      </w:tr>
      <w:tr w14:paraId="2CF1E68B">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D96EA">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65DB0AC4">
            <w:pPr>
              <w:rPr>
                <w:rFonts w:hint="eastAsia" w:ascii="宋体" w:hAnsi="宋体" w:eastAsia="宋体" w:cs="宋体"/>
                <w:color w:val="auto"/>
              </w:rPr>
            </w:pPr>
            <w:r>
              <w:rPr>
                <w:rFonts w:hint="eastAsia" w:ascii="宋体" w:hAnsi="宋体" w:eastAsia="宋体" w:cs="宋体"/>
                <w:color w:val="auto"/>
              </w:rPr>
              <w:t>院前急救移动应用</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4CDCBCB5">
            <w:pPr>
              <w:rPr>
                <w:rFonts w:hint="eastAsia" w:ascii="宋体" w:hAnsi="宋体" w:eastAsia="宋体" w:cs="宋体"/>
                <w:color w:val="auto"/>
              </w:rPr>
            </w:pPr>
            <w:r>
              <w:rPr>
                <w:rFonts w:hint="eastAsia" w:ascii="宋体" w:hAnsi="宋体" w:eastAsia="宋体" w:cs="宋体"/>
                <w:color w:val="auto"/>
              </w:rPr>
              <w:t>1、通过4G/5G移动终端为院前急救人员提供患者身份快速识别、病情快速评估、院前急救病历信息录入、现场照片上传和车辆实时定位</w:t>
            </w:r>
            <w:ins w:id="14" w:author="bigpower" w:date="2026-04-14T15:25:00Z">
              <w:r>
                <w:rPr>
                  <w:rFonts w:hint="eastAsia" w:ascii="宋体" w:hAnsi="宋体" w:eastAsia="宋体" w:cs="宋体"/>
                  <w:color w:val="auto"/>
                </w:rPr>
                <w:t>（移动终端相关流量费用包含在本项目建设及维保费用中）</w:t>
              </w:r>
            </w:ins>
            <w:r>
              <w:rPr>
                <w:rFonts w:hint="eastAsia" w:ascii="宋体" w:hAnsi="宋体" w:eastAsia="宋体" w:cs="宋体"/>
                <w:color w:val="auto"/>
              </w:rPr>
              <w:t>。</w:t>
            </w:r>
          </w:p>
          <w:p w14:paraId="01AC3345">
            <w:pPr>
              <w:rPr>
                <w:rFonts w:hint="eastAsia" w:ascii="宋体" w:hAnsi="宋体" w:eastAsia="宋体" w:cs="宋体"/>
                <w:color w:val="auto"/>
              </w:rPr>
            </w:pPr>
            <w:r>
              <w:rPr>
                <w:rFonts w:hint="eastAsia" w:ascii="宋体" w:hAnsi="宋体" w:eastAsia="宋体" w:cs="宋体"/>
                <w:color w:val="auto"/>
              </w:rPr>
              <w:t>2、与救护车车载设备集成及时准确的获取患者体征数据，实时将患者院前救治信息传输到院内，从而达到院前院内患者信息无缝衔接，医护人员高效协同救治，进一步提高患者救治成功率。</w:t>
            </w:r>
          </w:p>
          <w:p w14:paraId="25DD5C04">
            <w:pPr>
              <w:rPr>
                <w:rFonts w:hint="eastAsia" w:ascii="宋体" w:hAnsi="宋体" w:eastAsia="宋体" w:cs="宋体"/>
                <w:color w:val="auto"/>
              </w:rPr>
            </w:pPr>
            <w:r>
              <w:rPr>
                <w:rFonts w:hint="eastAsia" w:ascii="宋体" w:hAnsi="宋体" w:eastAsia="宋体" w:cs="宋体"/>
                <w:color w:val="auto"/>
              </w:rPr>
              <w:t>3、支持同一急救任务绑定新增多个急救患者。</w:t>
            </w:r>
          </w:p>
          <w:p w14:paraId="670EC737">
            <w:pPr>
              <w:rPr>
                <w:rFonts w:hint="eastAsia" w:ascii="宋体" w:hAnsi="宋体" w:eastAsia="宋体" w:cs="宋体"/>
                <w:color w:val="auto"/>
              </w:rPr>
            </w:pPr>
            <w:r>
              <w:rPr>
                <w:rFonts w:hint="eastAsia" w:ascii="宋体" w:hAnsi="宋体" w:eastAsia="宋体" w:cs="宋体"/>
                <w:color w:val="auto"/>
              </w:rPr>
              <w:t>4、支持OCR识别120调度任务单，快速获取急救任务信息。</w:t>
            </w:r>
          </w:p>
          <w:p w14:paraId="59A98D98">
            <w:pPr>
              <w:rPr>
                <w:rFonts w:hint="eastAsia" w:ascii="宋体" w:hAnsi="宋体" w:eastAsia="宋体" w:cs="宋体"/>
                <w:color w:val="auto"/>
              </w:rPr>
            </w:pPr>
            <w:r>
              <w:rPr>
                <w:rFonts w:hint="eastAsia" w:ascii="宋体" w:hAnsi="宋体" w:eastAsia="宋体" w:cs="宋体"/>
                <w:color w:val="auto"/>
              </w:rPr>
              <w:t>5、支持主诉，既往史等通过模板进行快速录入。</w:t>
            </w:r>
          </w:p>
          <w:p w14:paraId="63C7C7D8">
            <w:pPr>
              <w:rPr>
                <w:rFonts w:hint="eastAsia" w:ascii="宋体" w:hAnsi="宋体" w:eastAsia="宋体" w:cs="宋体"/>
                <w:color w:val="auto"/>
              </w:rPr>
            </w:pPr>
            <w:r>
              <w:rPr>
                <w:rFonts w:hint="eastAsia" w:ascii="宋体" w:hAnsi="宋体" w:eastAsia="宋体" w:cs="宋体"/>
                <w:color w:val="auto"/>
              </w:rPr>
              <w:t>6、支持通过语音识别与OCR识别2种方式快速录入患者体征数据。当与车载监护仪连接后，可以实现体征数据实时获取与自动采集，自动填入急救电子病历。</w:t>
            </w:r>
          </w:p>
          <w:p w14:paraId="241A3A73">
            <w:pPr>
              <w:rPr>
                <w:rFonts w:hint="eastAsia" w:ascii="宋体" w:hAnsi="宋体" w:eastAsia="宋体" w:cs="宋体"/>
                <w:color w:val="auto"/>
              </w:rPr>
            </w:pPr>
            <w:r>
              <w:rPr>
                <w:rFonts w:hint="eastAsia" w:ascii="宋体" w:hAnsi="宋体" w:eastAsia="宋体" w:cs="宋体"/>
                <w:color w:val="auto"/>
              </w:rPr>
              <w:t>7、支持检索录入与快捷点选记录一二级院前初步诊断；支持标记疑似诊断。</w:t>
            </w:r>
          </w:p>
        </w:tc>
      </w:tr>
      <w:tr w14:paraId="307C8D16">
        <w:tblPrEx>
          <w:tblCellMar>
            <w:top w:w="0" w:type="dxa"/>
            <w:left w:w="108" w:type="dxa"/>
            <w:bottom w:w="0" w:type="dxa"/>
            <w:right w:w="108" w:type="dxa"/>
          </w:tblCellMar>
        </w:tblPrEx>
        <w:trPr>
          <w:trHeight w:val="56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9E83B">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B812E59">
            <w:pPr>
              <w:rPr>
                <w:rFonts w:hint="eastAsia" w:ascii="宋体" w:hAnsi="宋体" w:eastAsia="宋体" w:cs="宋体"/>
                <w:color w:val="auto"/>
              </w:rPr>
            </w:pPr>
            <w:r>
              <w:rPr>
                <w:rFonts w:hint="eastAsia" w:ascii="宋体" w:hAnsi="宋体" w:eastAsia="宋体" w:cs="宋体"/>
                <w:color w:val="auto"/>
              </w:rPr>
              <w:t>院前质控统计</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AC79F86">
            <w:pPr>
              <w:rPr>
                <w:rFonts w:hint="eastAsia" w:ascii="宋体" w:hAnsi="宋体" w:eastAsia="宋体" w:cs="宋体"/>
                <w:color w:val="auto"/>
              </w:rPr>
            </w:pPr>
            <w:r>
              <w:rPr>
                <w:rFonts w:hint="eastAsia" w:ascii="宋体" w:hAnsi="宋体" w:eastAsia="宋体" w:cs="宋体"/>
                <w:color w:val="auto"/>
              </w:rPr>
              <w:t>1、通过柱状图、折线图等统计图的形式，统计展示院前急救质控指标。2、满足医院根据自定义的统计时间范围进行病历质控报表数据的统计、查询、与导出的需求。支持进行统计报表的打印。</w:t>
            </w:r>
          </w:p>
        </w:tc>
      </w:tr>
      <w:tr w14:paraId="5DDAD92B">
        <w:tblPrEx>
          <w:tblCellMar>
            <w:top w:w="0" w:type="dxa"/>
            <w:left w:w="108" w:type="dxa"/>
            <w:bottom w:w="0" w:type="dxa"/>
            <w:right w:w="108" w:type="dxa"/>
          </w:tblCellMar>
        </w:tblPrEx>
        <w:trPr>
          <w:trHeight w:val="56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00568">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6F618F36">
            <w:pPr>
              <w:rPr>
                <w:rFonts w:hint="eastAsia" w:ascii="宋体" w:hAnsi="宋体" w:eastAsia="宋体" w:cs="宋体"/>
                <w:color w:val="auto"/>
              </w:rPr>
            </w:pPr>
            <w:r>
              <w:rPr>
                <w:rFonts w:hint="eastAsia" w:ascii="宋体" w:hAnsi="宋体" w:eastAsia="宋体" w:cs="宋体"/>
                <w:color w:val="auto"/>
              </w:rPr>
              <w:t>院前急救知识库</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6CED2406">
            <w:pPr>
              <w:rPr>
                <w:rFonts w:hint="eastAsia" w:ascii="宋体" w:hAnsi="宋体" w:eastAsia="宋体" w:cs="宋体"/>
                <w:color w:val="auto"/>
              </w:rPr>
            </w:pPr>
            <w:r>
              <w:rPr>
                <w:rFonts w:hint="eastAsia" w:ascii="宋体" w:hAnsi="宋体" w:eastAsia="宋体" w:cs="宋体"/>
                <w:color w:val="auto"/>
              </w:rPr>
              <w:t>1、为了方便院前急救医生进行急救相关知识体系的自我学习。系统内置了急危重症相关知识、诊断、治疗方案知识库以供查阅。</w:t>
            </w:r>
          </w:p>
          <w:p w14:paraId="03CD2E42">
            <w:pPr>
              <w:rPr>
                <w:rFonts w:hint="eastAsia" w:ascii="宋体" w:hAnsi="宋体" w:eastAsia="宋体" w:cs="宋体"/>
                <w:color w:val="auto"/>
              </w:rPr>
            </w:pPr>
            <w:r>
              <w:rPr>
                <w:rFonts w:hint="eastAsia" w:ascii="宋体" w:hAnsi="宋体" w:eastAsia="宋体" w:cs="宋体"/>
                <w:color w:val="auto"/>
              </w:rPr>
              <w:t>2、支持配置维护院前急救相关知识、常见及急危重症的诊断要点、处理流程和治疗方案内容。</w:t>
            </w:r>
          </w:p>
        </w:tc>
      </w:tr>
      <w:tr w14:paraId="4D2035B2">
        <w:tblPrEx>
          <w:tblCellMar>
            <w:top w:w="0" w:type="dxa"/>
            <w:left w:w="108" w:type="dxa"/>
            <w:bottom w:w="0" w:type="dxa"/>
            <w:right w:w="108" w:type="dxa"/>
          </w:tblCellMar>
        </w:tblPrEx>
        <w:trPr>
          <w:trHeight w:val="840"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18CA8B">
            <w:pPr>
              <w:rPr>
                <w:rFonts w:hint="eastAsia" w:ascii="宋体" w:hAnsi="宋体" w:eastAsia="宋体" w:cs="宋体"/>
                <w:color w:val="auto"/>
              </w:rPr>
            </w:pPr>
            <w:r>
              <w:rPr>
                <w:rFonts w:hint="eastAsia" w:ascii="宋体" w:hAnsi="宋体" w:eastAsia="宋体" w:cs="宋体"/>
                <w:color w:val="auto"/>
              </w:rPr>
              <w:t>院内急诊系统</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2F2A0C9">
            <w:pPr>
              <w:rPr>
                <w:rFonts w:hint="eastAsia" w:ascii="宋体" w:hAnsi="宋体" w:eastAsia="宋体" w:cs="宋体"/>
                <w:color w:val="auto"/>
              </w:rPr>
            </w:pPr>
            <w:r>
              <w:rPr>
                <w:rFonts w:hint="eastAsia" w:ascii="宋体" w:hAnsi="宋体" w:eastAsia="宋体" w:cs="宋体"/>
                <w:color w:val="auto"/>
              </w:rPr>
              <w:t>急诊预检分诊工作站</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E63CBF2">
            <w:pPr>
              <w:rPr>
                <w:rFonts w:hint="eastAsia" w:ascii="宋体" w:hAnsi="宋体" w:eastAsia="宋体" w:cs="宋体"/>
                <w:color w:val="auto"/>
              </w:rPr>
            </w:pPr>
            <w:r>
              <w:rPr>
                <w:rFonts w:hint="eastAsia" w:ascii="宋体" w:hAnsi="宋体" w:eastAsia="宋体" w:cs="宋体"/>
                <w:color w:val="auto"/>
              </w:rPr>
              <w:t>1、遵循卫健委的《急诊患者病情分级试点指导原则（2011 征求意见稿）》 ，符合《急诊预检分诊专家共识（2018年版）》标准，规范急诊预检分诊流程，在实现分诊数据采集自动化，分诊分级智能化、均质化的基础上，整合急诊重点病种绿色通道的一站式信息化工作平台。</w:t>
            </w:r>
          </w:p>
          <w:p w14:paraId="0C9BC3D0">
            <w:pPr>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tab/>
            </w:r>
            <w:r>
              <w:rPr>
                <w:rFonts w:hint="eastAsia" w:ascii="宋体" w:hAnsi="宋体" w:eastAsia="宋体" w:cs="宋体"/>
                <w:color w:val="auto"/>
              </w:rPr>
              <w:t>支持用户对主诉知识库自定义快捷关联配置（主诉、绿色通道、分诊级别、分诊去向）。</w:t>
            </w:r>
          </w:p>
          <w:p w14:paraId="104B40DB">
            <w:pPr>
              <w:rPr>
                <w:rFonts w:hint="eastAsia" w:ascii="宋体" w:hAnsi="宋体" w:eastAsia="宋体" w:cs="宋体"/>
                <w:color w:val="auto"/>
              </w:rPr>
            </w:pPr>
            <w:r>
              <w:rPr>
                <w:rFonts w:hint="eastAsia" w:ascii="宋体" w:hAnsi="宋体" w:eastAsia="宋体" w:cs="宋体"/>
                <w:color w:val="auto"/>
              </w:rPr>
              <w:t>3、支持用户根据自己工作习惯，快速自定义分诊界面不同区域展示位置、拖拽配置各个区域占用面积大小。</w:t>
            </w:r>
          </w:p>
          <w:p w14:paraId="2C3343B5">
            <w:pPr>
              <w:rPr>
                <w:rFonts w:hint="eastAsia" w:ascii="宋体" w:hAnsi="宋体" w:eastAsia="宋体" w:cs="宋体"/>
                <w:color w:val="auto"/>
              </w:rPr>
            </w:pPr>
            <w:r>
              <w:rPr>
                <w:rFonts w:hint="eastAsia" w:ascii="宋体" w:hAnsi="宋体" w:eastAsia="宋体" w:cs="宋体"/>
                <w:color w:val="auto"/>
              </w:rPr>
              <w:t>4、支持群伤预案登记；</w:t>
            </w:r>
          </w:p>
          <w:p w14:paraId="426D284F">
            <w:pPr>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rPr>
              <w:tab/>
            </w:r>
            <w:r>
              <w:rPr>
                <w:rFonts w:hint="eastAsia" w:ascii="宋体" w:hAnsi="宋体" w:eastAsia="宋体" w:cs="宋体"/>
                <w:color w:val="auto"/>
              </w:rPr>
              <w:t>支持分诊护士代签预案小组成员签到；</w:t>
            </w:r>
          </w:p>
          <w:p w14:paraId="11EDC22B">
            <w:pPr>
              <w:rPr>
                <w:rFonts w:hint="eastAsia" w:ascii="宋体" w:hAnsi="宋体" w:eastAsia="宋体" w:cs="宋体"/>
                <w:color w:val="auto"/>
              </w:rPr>
            </w:pPr>
            <w:r>
              <w:rPr>
                <w:rFonts w:hint="eastAsia" w:ascii="宋体" w:hAnsi="宋体" w:eastAsia="宋体" w:cs="宋体"/>
                <w:color w:val="auto"/>
              </w:rPr>
              <w:t>6、支持群伤患者、群伤预案小组信息导出；</w:t>
            </w:r>
          </w:p>
          <w:p w14:paraId="58379839">
            <w:pPr>
              <w:rPr>
                <w:rFonts w:hint="eastAsia" w:ascii="宋体" w:hAnsi="宋体" w:eastAsia="宋体" w:cs="宋体"/>
                <w:color w:val="auto"/>
              </w:rPr>
            </w:pPr>
            <w:r>
              <w:rPr>
                <w:rFonts w:hint="eastAsia" w:ascii="宋体" w:hAnsi="宋体" w:eastAsia="宋体" w:cs="宋体"/>
                <w:color w:val="auto"/>
              </w:rPr>
              <w:t>7、支持大屏展示预案小组成员签到详情，同时自动统计分析群伤小组签到率、群伤患者分诊率；</w:t>
            </w:r>
          </w:p>
          <w:p w14:paraId="3D951904">
            <w:pPr>
              <w:rPr>
                <w:rFonts w:hint="eastAsia" w:ascii="宋体" w:hAnsi="宋体" w:eastAsia="宋体" w:cs="宋体"/>
                <w:color w:val="auto"/>
              </w:rPr>
            </w:pPr>
            <w:r>
              <w:rPr>
                <w:rFonts w:hint="eastAsia" w:ascii="宋体" w:hAnsi="宋体" w:eastAsia="宋体" w:cs="宋体"/>
                <w:color w:val="auto"/>
              </w:rPr>
              <w:t>8、支持大屏展示群伤患者信息，同时支持不同分诊级别患者量统计；</w:t>
            </w:r>
          </w:p>
          <w:p w14:paraId="26C89CE0">
            <w:pPr>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rPr>
              <w:tab/>
            </w:r>
            <w:r>
              <w:rPr>
                <w:rFonts w:hint="eastAsia" w:ascii="宋体" w:hAnsi="宋体" w:eastAsia="宋体" w:cs="宋体"/>
                <w:color w:val="auto"/>
              </w:rPr>
              <w:t>支持大屏滚动时间、患者姓名脱敏设置；</w:t>
            </w:r>
          </w:p>
        </w:tc>
      </w:tr>
      <w:tr w14:paraId="51566422">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DEF13">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2E2FEF3C">
            <w:pPr>
              <w:rPr>
                <w:rFonts w:hint="eastAsia" w:ascii="宋体" w:hAnsi="宋体" w:eastAsia="宋体" w:cs="宋体"/>
                <w:color w:val="auto"/>
              </w:rPr>
            </w:pPr>
            <w:r>
              <w:rPr>
                <w:rFonts w:hint="eastAsia" w:ascii="宋体" w:hAnsi="宋体" w:eastAsia="宋体" w:cs="宋体"/>
                <w:color w:val="auto"/>
              </w:rPr>
              <w:t>患者管理工作站</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EA7D543">
            <w:pPr>
              <w:numPr>
                <w:ilvl w:val="0"/>
                <w:numId w:val="1"/>
              </w:numPr>
              <w:rPr>
                <w:rFonts w:hint="eastAsia" w:ascii="宋体" w:hAnsi="宋体" w:eastAsia="宋体" w:cs="宋体"/>
                <w:color w:val="auto"/>
              </w:rPr>
            </w:pPr>
            <w:r>
              <w:rPr>
                <w:rFonts w:hint="eastAsia" w:ascii="宋体" w:hAnsi="宋体" w:eastAsia="宋体" w:cs="宋体"/>
                <w:color w:val="auto"/>
              </w:rPr>
              <w:t>支持对患者基础信息进行全方位交互式管理，支持针对患者的医疗行为基础操作。以患者为中心，全面记录患者诊疗过程医疗数据，通过患者管理全面搭建院内一站式急救信息管理平台，是急诊急救信息化管理的基础服务模块。</w:t>
            </w:r>
          </w:p>
          <w:p w14:paraId="2B49470B">
            <w:pPr>
              <w:numPr>
                <w:ilvl w:val="0"/>
                <w:numId w:val="1"/>
              </w:numPr>
              <w:rPr>
                <w:rFonts w:hint="eastAsia" w:ascii="宋体" w:hAnsi="宋体" w:eastAsia="宋体" w:cs="宋体"/>
                <w:color w:val="auto"/>
              </w:rPr>
            </w:pPr>
            <w:r>
              <w:rPr>
                <w:rFonts w:hint="eastAsia" w:ascii="宋体" w:hAnsi="宋体" w:eastAsia="宋体" w:cs="宋体"/>
                <w:color w:val="auto"/>
              </w:rPr>
              <w:t>支持根据诊疗事件（含院前急救、急诊诊疗、专病救治、重症监护），查看患者本次诊疗相关时间轴。</w:t>
            </w:r>
          </w:p>
          <w:p w14:paraId="25DF061C">
            <w:pPr>
              <w:numPr>
                <w:ilvl w:val="0"/>
                <w:numId w:val="1"/>
              </w:numPr>
              <w:rPr>
                <w:rFonts w:hint="eastAsia" w:ascii="宋体" w:hAnsi="宋体" w:eastAsia="宋体" w:cs="宋体"/>
                <w:color w:val="auto"/>
              </w:rPr>
            </w:pPr>
            <w:r>
              <w:rPr>
                <w:rFonts w:hint="eastAsia" w:ascii="宋体" w:hAnsi="宋体" w:eastAsia="宋体" w:cs="宋体"/>
                <w:color w:val="auto"/>
              </w:rPr>
              <w:t>全景视图的就诊时间查询，支持以滑块形式快速筛选诊疗信息。</w:t>
            </w:r>
          </w:p>
          <w:p w14:paraId="07B21326">
            <w:pPr>
              <w:numPr>
                <w:ilvl w:val="0"/>
                <w:numId w:val="1"/>
              </w:numPr>
              <w:rPr>
                <w:rFonts w:hint="eastAsia" w:ascii="宋体" w:hAnsi="宋体" w:eastAsia="宋体" w:cs="宋体"/>
                <w:color w:val="auto"/>
              </w:rPr>
            </w:pPr>
            <w:r>
              <w:rPr>
                <w:rFonts w:hint="eastAsia" w:ascii="宋体" w:hAnsi="宋体" w:eastAsia="宋体" w:cs="宋体"/>
                <w:color w:val="auto"/>
              </w:rPr>
              <w:t>全景视图的诊疗信息支持以不同诊疗分类、诊疗日期为维度总览诊疗信息，支持快捷查看检查、检验报告，支持以下沉形式快捷查看医嘱、检查报告、检验报告、诊断详细信息。</w:t>
            </w:r>
          </w:p>
          <w:p w14:paraId="5680370A">
            <w:pPr>
              <w:numPr>
                <w:ilvl w:val="0"/>
                <w:numId w:val="1"/>
              </w:numPr>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t>全景视图，支持用户根据个人习惯，快捷自定义拖拽设置护理、诊疗信息展示位置。</w:t>
            </w:r>
          </w:p>
          <w:p w14:paraId="20992F48">
            <w:pPr>
              <w:numPr>
                <w:ilvl w:val="0"/>
                <w:numId w:val="1"/>
              </w:numPr>
              <w:rPr>
                <w:rFonts w:hint="eastAsia" w:ascii="宋体" w:hAnsi="宋体" w:eastAsia="宋体" w:cs="宋体"/>
                <w:color w:val="auto"/>
              </w:rPr>
            </w:pPr>
            <w:r>
              <w:rPr>
                <w:rFonts w:hint="eastAsia" w:ascii="宋体" w:hAnsi="宋体" w:eastAsia="宋体" w:cs="宋体"/>
                <w:color w:val="auto"/>
              </w:rPr>
              <w:t>患者查询中，支持卡片、列表两种形式展示患者信息，并支持同屏查看患者本次诊疗全部信息，包含诊断、医嘱、病历、分诊、评分、特护单、评分、评估单、导管、出入量。</w:t>
            </w:r>
          </w:p>
        </w:tc>
      </w:tr>
      <w:tr w14:paraId="3D55D9C7">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D5276">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220BA696">
            <w:pPr>
              <w:rPr>
                <w:rFonts w:hint="eastAsia" w:ascii="宋体" w:hAnsi="宋体" w:eastAsia="宋体" w:cs="宋体"/>
                <w:color w:val="auto"/>
              </w:rPr>
            </w:pPr>
            <w:r>
              <w:rPr>
                <w:rFonts w:hint="eastAsia" w:ascii="宋体" w:hAnsi="宋体" w:eastAsia="宋体" w:cs="宋体"/>
                <w:color w:val="auto"/>
              </w:rPr>
              <w:t>急诊电子病历工作站</w:t>
            </w:r>
            <w:r>
              <w:rPr>
                <w:rFonts w:hint="eastAsia" w:ascii="宋体" w:hAnsi="宋体" w:eastAsia="宋体" w:cs="宋体"/>
                <w:color w:val="auto"/>
              </w:rPr>
              <w:br w:type="textWrapping"/>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1958768">
            <w:pPr>
              <w:numPr>
                <w:ilvl w:val="0"/>
                <w:numId w:val="2"/>
              </w:numPr>
              <w:rPr>
                <w:rFonts w:hint="eastAsia" w:ascii="宋体" w:hAnsi="宋体" w:eastAsia="宋体" w:cs="宋体"/>
                <w:color w:val="auto"/>
              </w:rPr>
            </w:pPr>
            <w:r>
              <w:rPr>
                <w:rFonts w:hint="eastAsia" w:ascii="宋体" w:hAnsi="宋体" w:eastAsia="宋体" w:cs="宋体"/>
                <w:color w:val="auto"/>
              </w:rPr>
              <w:t>采用结构化电子病历，提供个性化的抢救区模板定制，满足多病种的病历需求，实现快速高效准确的病历记录。同时支持个人信息维护、生命体征与评分展示、检查化验等医技数据引用、就诊区域流转展示。</w:t>
            </w:r>
          </w:p>
          <w:p w14:paraId="28E4DB4E">
            <w:pPr>
              <w:numPr>
                <w:ilvl w:val="0"/>
                <w:numId w:val="2"/>
              </w:numPr>
              <w:rPr>
                <w:rFonts w:hint="eastAsia" w:ascii="宋体" w:hAnsi="宋体" w:eastAsia="宋体" w:cs="宋体"/>
                <w:color w:val="auto"/>
              </w:rPr>
            </w:pPr>
            <w:r>
              <w:rPr>
                <w:rFonts w:hint="eastAsia" w:ascii="宋体" w:hAnsi="宋体" w:eastAsia="宋体" w:cs="宋体"/>
                <w:color w:val="auto"/>
              </w:rPr>
              <w:t>支持诊断、过敏信息、历往病历、病历书写、修改记录、知识库同屏操作。</w:t>
            </w:r>
          </w:p>
          <w:p w14:paraId="065B6F32">
            <w:pPr>
              <w:numPr>
                <w:ilvl w:val="0"/>
                <w:numId w:val="2"/>
              </w:numPr>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t>支持诊断录入、历往诊断查看及引用同屏操作；</w:t>
            </w:r>
          </w:p>
          <w:p w14:paraId="65A8FC1F">
            <w:pPr>
              <w:numPr>
                <w:ilvl w:val="0"/>
                <w:numId w:val="2"/>
              </w:numPr>
              <w:rPr>
                <w:rFonts w:hint="eastAsia" w:ascii="宋体" w:hAnsi="宋体" w:eastAsia="宋体" w:cs="宋体"/>
                <w:color w:val="auto"/>
              </w:rPr>
            </w:pPr>
            <w:r>
              <w:rPr>
                <w:rFonts w:hint="eastAsia" w:ascii="宋体" w:hAnsi="宋体" w:eastAsia="宋体" w:cs="宋体"/>
                <w:color w:val="auto"/>
              </w:rPr>
              <w:t>支持、个人诊断、科室诊断、公用诊断、历往诊断的快速引用；</w:t>
            </w:r>
          </w:p>
          <w:p w14:paraId="1D6F1A9A">
            <w:pPr>
              <w:numPr>
                <w:ilvl w:val="0"/>
                <w:numId w:val="2"/>
              </w:numPr>
              <w:rPr>
                <w:rFonts w:hint="eastAsia" w:ascii="宋体" w:hAnsi="宋体" w:eastAsia="宋体" w:cs="宋体"/>
                <w:color w:val="auto"/>
              </w:rPr>
            </w:pPr>
            <w:r>
              <w:rPr>
                <w:rFonts w:hint="eastAsia" w:ascii="宋体" w:hAnsi="宋体" w:eastAsia="宋体" w:cs="宋体"/>
                <w:color w:val="auto"/>
              </w:rPr>
              <w:t>支持同屏查看全局评分结果和评分录入，各区域所占比例用户自定义调整。</w:t>
            </w:r>
          </w:p>
          <w:p w14:paraId="3D9CE08F">
            <w:pPr>
              <w:numPr>
                <w:ilvl w:val="0"/>
                <w:numId w:val="2"/>
              </w:numPr>
              <w:rPr>
                <w:rFonts w:hint="eastAsia" w:ascii="宋体" w:hAnsi="宋体" w:eastAsia="宋体" w:cs="宋体"/>
                <w:color w:val="auto"/>
              </w:rPr>
            </w:pPr>
            <w:r>
              <w:rPr>
                <w:rFonts w:hint="eastAsia" w:ascii="宋体" w:hAnsi="宋体" w:eastAsia="宋体" w:cs="宋体"/>
                <w:color w:val="auto"/>
              </w:rPr>
              <w:t>支持评分表、评分结果异常范围、异常标识、标识展示颜色配置。</w:t>
            </w:r>
          </w:p>
        </w:tc>
      </w:tr>
      <w:tr w14:paraId="6E877956">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5D676">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4DB3867">
            <w:pPr>
              <w:rPr>
                <w:rFonts w:hint="eastAsia" w:ascii="宋体" w:hAnsi="宋体" w:eastAsia="宋体" w:cs="宋体"/>
                <w:color w:val="auto"/>
              </w:rPr>
            </w:pPr>
            <w:r>
              <w:rPr>
                <w:rFonts w:hint="eastAsia" w:ascii="宋体" w:hAnsi="宋体" w:eastAsia="宋体" w:cs="宋体"/>
                <w:color w:val="auto"/>
              </w:rPr>
              <w:t>急诊护理工作站</w:t>
            </w:r>
            <w:r>
              <w:rPr>
                <w:rFonts w:hint="eastAsia" w:ascii="宋体" w:hAnsi="宋体" w:eastAsia="宋体" w:cs="宋体"/>
                <w:color w:val="auto"/>
              </w:rPr>
              <w:br w:type="textWrapping"/>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78F747EF">
            <w:pPr>
              <w:numPr>
                <w:ilvl w:val="0"/>
                <w:numId w:val="3"/>
              </w:numPr>
              <w:rPr>
                <w:rFonts w:hint="eastAsia" w:ascii="宋体" w:hAnsi="宋体" w:eastAsia="宋体" w:cs="宋体"/>
                <w:color w:val="auto"/>
              </w:rPr>
            </w:pPr>
            <w:r>
              <w:rPr>
                <w:rFonts w:hint="eastAsia" w:ascii="宋体" w:hAnsi="宋体" w:eastAsia="宋体" w:cs="宋体"/>
                <w:color w:val="auto"/>
              </w:rPr>
              <w:t>提供抢救区护理管理，包括床位管理、患者流转、医嘱核对与执行，医嘱执行分类管理与展示，文书记录，文书打印，观察项记录，出入量管理，导管管理，评分管理，特殊护理记录，体温单。</w:t>
            </w:r>
          </w:p>
          <w:p w14:paraId="44D99025">
            <w:pPr>
              <w:numPr>
                <w:ilvl w:val="0"/>
                <w:numId w:val="3"/>
              </w:numPr>
              <w:rPr>
                <w:rFonts w:hint="eastAsia" w:ascii="宋体" w:hAnsi="宋体" w:eastAsia="宋体" w:cs="宋体"/>
                <w:color w:val="auto"/>
              </w:rPr>
            </w:pPr>
            <w:r>
              <w:rPr>
                <w:rFonts w:hint="eastAsia" w:ascii="宋体" w:hAnsi="宋体" w:eastAsia="宋体" w:cs="宋体"/>
                <w:color w:val="auto"/>
              </w:rPr>
              <w:t>支持转科医嘱标识展示；</w:t>
            </w:r>
          </w:p>
          <w:p w14:paraId="1588F3E8">
            <w:pPr>
              <w:numPr>
                <w:ilvl w:val="0"/>
                <w:numId w:val="3"/>
              </w:numPr>
              <w:rPr>
                <w:rFonts w:hint="eastAsia" w:ascii="宋体" w:hAnsi="宋体" w:eastAsia="宋体" w:cs="宋体"/>
                <w:color w:val="auto"/>
              </w:rPr>
            </w:pPr>
            <w:r>
              <w:rPr>
                <w:rFonts w:hint="eastAsia" w:ascii="宋体" w:hAnsi="宋体" w:eastAsia="宋体" w:cs="宋体"/>
                <w:color w:val="auto"/>
              </w:rPr>
              <w:t>支持医嘱执行进度（以进度条形式）、暂停标识展示；</w:t>
            </w:r>
          </w:p>
          <w:p w14:paraId="2D96A8AF">
            <w:pPr>
              <w:numPr>
                <w:ilvl w:val="0"/>
                <w:numId w:val="3"/>
              </w:numPr>
              <w:rPr>
                <w:rFonts w:hint="eastAsia" w:ascii="宋体" w:hAnsi="宋体" w:eastAsia="宋体" w:cs="宋体"/>
                <w:color w:val="auto"/>
              </w:rPr>
            </w:pPr>
            <w:r>
              <w:rPr>
                <w:rFonts w:hint="eastAsia" w:ascii="宋体" w:hAnsi="宋体" w:eastAsia="宋体" w:cs="宋体"/>
                <w:color w:val="auto"/>
              </w:rPr>
              <w:t>支持药品医嘱每小时执行量展示；</w:t>
            </w:r>
          </w:p>
          <w:p w14:paraId="03EA030C">
            <w:pPr>
              <w:numPr>
                <w:ilvl w:val="0"/>
                <w:numId w:val="3"/>
              </w:numPr>
              <w:rPr>
                <w:rFonts w:hint="eastAsia" w:ascii="宋体" w:hAnsi="宋体" w:eastAsia="宋体" w:cs="宋体"/>
                <w:color w:val="auto"/>
              </w:rPr>
            </w:pPr>
            <w:r>
              <w:rPr>
                <w:rFonts w:hint="eastAsia" w:ascii="宋体" w:hAnsi="宋体" w:eastAsia="宋体" w:cs="宋体"/>
                <w:color w:val="auto"/>
              </w:rPr>
              <w:t>支持医嘱执行时间轴查看及配置；</w:t>
            </w:r>
          </w:p>
          <w:p w14:paraId="3F175F14">
            <w:pPr>
              <w:numPr>
                <w:ilvl w:val="0"/>
                <w:numId w:val="3"/>
              </w:numPr>
              <w:rPr>
                <w:rFonts w:hint="eastAsia" w:ascii="宋体" w:hAnsi="宋体" w:eastAsia="宋体" w:cs="宋体"/>
                <w:color w:val="auto"/>
              </w:rPr>
            </w:pPr>
            <w:r>
              <w:rPr>
                <w:rFonts w:hint="eastAsia" w:ascii="宋体" w:hAnsi="宋体" w:eastAsia="宋体" w:cs="宋体"/>
                <w:color w:val="auto"/>
              </w:rPr>
              <w:t>支持特护单录入区域、病历记录模板区域、历往病历区域、知识库区域同屏快捷操作，各区域所占比例自定义调整。</w:t>
            </w:r>
          </w:p>
          <w:p w14:paraId="21B6369E">
            <w:pPr>
              <w:numPr>
                <w:ilvl w:val="0"/>
                <w:numId w:val="3"/>
              </w:numPr>
              <w:rPr>
                <w:rFonts w:hint="eastAsia" w:ascii="宋体" w:hAnsi="宋体" w:eastAsia="宋体" w:cs="宋体"/>
                <w:color w:val="auto"/>
              </w:rPr>
            </w:pPr>
            <w:r>
              <w:rPr>
                <w:rFonts w:hint="eastAsia" w:ascii="宋体" w:hAnsi="宋体" w:eastAsia="宋体" w:cs="宋体"/>
                <w:color w:val="auto"/>
              </w:rPr>
              <w:t>支持特护单历往病历的医嘱明细中，以父子折叠表模式，查看检查检验医嘱下的收费项目明细，检验结果趋势图形式展示，异常检验结果快捷引用。</w:t>
            </w:r>
          </w:p>
          <w:p w14:paraId="6B842BD6">
            <w:pPr>
              <w:numPr>
                <w:ilvl w:val="0"/>
                <w:numId w:val="3"/>
              </w:numPr>
              <w:rPr>
                <w:rFonts w:hint="eastAsia" w:ascii="宋体" w:hAnsi="宋体" w:eastAsia="宋体" w:cs="宋体"/>
                <w:color w:val="auto"/>
              </w:rPr>
            </w:pPr>
            <w:r>
              <w:rPr>
                <w:rFonts w:hint="eastAsia" w:ascii="宋体" w:hAnsi="宋体" w:eastAsia="宋体" w:cs="宋体"/>
                <w:color w:val="auto"/>
              </w:rPr>
              <w:t>支持根据诊疗区域、指定患者，批量录入生命体征，支持脱离鼠标，仅适用键盘，快捷完成体征信息录入。</w:t>
            </w:r>
          </w:p>
          <w:p w14:paraId="7805364E">
            <w:pPr>
              <w:numPr>
                <w:ilvl w:val="0"/>
                <w:numId w:val="3"/>
              </w:numPr>
              <w:rPr>
                <w:rFonts w:hint="eastAsia" w:ascii="宋体" w:hAnsi="宋体" w:eastAsia="宋体" w:cs="宋体"/>
                <w:color w:val="auto"/>
              </w:rPr>
            </w:pPr>
            <w:r>
              <w:rPr>
                <w:rFonts w:hint="eastAsia" w:ascii="宋体" w:hAnsi="宋体" w:eastAsia="宋体" w:cs="宋体"/>
                <w:color w:val="auto"/>
              </w:rPr>
              <w:t>支持用户配置体征批量录入列表信息。</w:t>
            </w:r>
          </w:p>
          <w:p w14:paraId="786CFB6B">
            <w:pPr>
              <w:numPr>
                <w:ilvl w:val="0"/>
                <w:numId w:val="0"/>
              </w:numPr>
              <w:ind w:leftChars="0"/>
              <w:rPr>
                <w:rFonts w:hint="eastAsia"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支持同屏查看全局评分结果和评分录入，各区域所占比例用户自定义调整。</w:t>
            </w:r>
          </w:p>
          <w:p w14:paraId="787D720C">
            <w:pPr>
              <w:numPr>
                <w:ilvl w:val="0"/>
                <w:numId w:val="0"/>
              </w:numPr>
              <w:ind w:leftChars="0"/>
              <w:rPr>
                <w:rFonts w:hint="eastAsia" w:ascii="宋体" w:hAnsi="宋体" w:eastAsia="宋体" w:cs="宋体"/>
                <w:color w:val="auto"/>
              </w:rPr>
            </w:pPr>
            <w:r>
              <w:rPr>
                <w:rFonts w:hint="eastAsia" w:ascii="宋体" w:hAnsi="宋体" w:eastAsia="宋体" w:cs="宋体"/>
                <w:color w:val="auto"/>
                <w:lang w:val="en-US" w:eastAsia="zh-CN"/>
              </w:rPr>
              <w:t>11、</w:t>
            </w:r>
            <w:r>
              <w:rPr>
                <w:rFonts w:hint="eastAsia" w:ascii="宋体" w:hAnsi="宋体" w:eastAsia="宋体" w:cs="宋体"/>
                <w:color w:val="auto"/>
              </w:rPr>
              <w:t>支持评分表、评分结果异常范围、异常标识、标识展示颜色配置。</w:t>
            </w:r>
          </w:p>
          <w:p w14:paraId="78180E3E">
            <w:pPr>
              <w:numPr>
                <w:ilvl w:val="0"/>
                <w:numId w:val="0"/>
              </w:numPr>
              <w:ind w:leftChars="0"/>
              <w:rPr>
                <w:rFonts w:hint="eastAsia" w:ascii="宋体" w:hAnsi="宋体" w:eastAsia="宋体" w:cs="宋体"/>
                <w:color w:val="auto"/>
              </w:rPr>
            </w:pPr>
            <w:r>
              <w:rPr>
                <w:rFonts w:hint="eastAsia" w:ascii="宋体" w:hAnsi="宋体" w:eastAsia="宋体" w:cs="宋体"/>
                <w:color w:val="auto"/>
                <w:lang w:val="en-US" w:eastAsia="zh-CN"/>
              </w:rPr>
              <w:t>12、</w:t>
            </w:r>
            <w:r>
              <w:rPr>
                <w:rFonts w:hint="eastAsia" w:ascii="宋体" w:hAnsi="宋体" w:eastAsia="宋体" w:cs="宋体"/>
                <w:color w:val="auto"/>
              </w:rPr>
              <w:t>支持卡片展示导管信息、时间轴展示各个导管记录情况；</w:t>
            </w:r>
          </w:p>
        </w:tc>
      </w:tr>
      <w:tr w14:paraId="4494BF9D">
        <w:tblPrEx>
          <w:tblCellMar>
            <w:top w:w="0" w:type="dxa"/>
            <w:left w:w="108" w:type="dxa"/>
            <w:bottom w:w="0" w:type="dxa"/>
            <w:right w:w="108" w:type="dxa"/>
          </w:tblCellMar>
        </w:tblPrEx>
        <w:trPr>
          <w:trHeight w:val="56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CE8DD">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2E194038">
            <w:pPr>
              <w:rPr>
                <w:rFonts w:hint="eastAsia" w:ascii="宋体" w:hAnsi="宋体" w:eastAsia="宋体" w:cs="宋体"/>
                <w:color w:val="auto"/>
              </w:rPr>
            </w:pPr>
            <w:r>
              <w:rPr>
                <w:rFonts w:hint="eastAsia" w:ascii="宋体" w:hAnsi="宋体" w:eastAsia="宋体" w:cs="宋体"/>
                <w:color w:val="auto"/>
              </w:rPr>
              <w:t>急诊质控及统计查询工作站</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46CC6C49">
            <w:pPr>
              <w:rPr>
                <w:rFonts w:hint="eastAsia" w:ascii="宋体" w:hAnsi="宋体" w:eastAsia="宋体" w:cs="宋体"/>
                <w:color w:val="auto"/>
              </w:rPr>
            </w:pPr>
            <w:r>
              <w:rPr>
                <w:rFonts w:hint="eastAsia" w:ascii="宋体" w:hAnsi="宋体" w:eastAsia="宋体" w:cs="宋体"/>
                <w:color w:val="auto"/>
              </w:rPr>
              <w:t>1、2024版16项急诊质控指标（包括指标定义、计算公式、指标意义、指标实际值）。常规提供：急诊就诊人次，死亡病例数，24小时患者分诊分级比，24小时就诊时间患者流量分布。</w:t>
            </w:r>
          </w:p>
          <w:p w14:paraId="454BF640">
            <w:pPr>
              <w:rPr>
                <w:rFonts w:hint="eastAsia" w:ascii="宋体" w:hAnsi="宋体" w:eastAsia="宋体" w:cs="宋体"/>
                <w:color w:val="auto"/>
              </w:rPr>
            </w:pPr>
            <w:r>
              <w:rPr>
                <w:rFonts w:hint="eastAsia" w:ascii="宋体" w:hAnsi="宋体" w:eastAsia="宋体" w:cs="宋体"/>
                <w:color w:val="auto"/>
              </w:rPr>
              <w:t>2、急诊科常用统计功能，支持一级下沉指标统计信息的查看、导出以及打印。</w:t>
            </w:r>
          </w:p>
          <w:p w14:paraId="372DB3E0">
            <w:pPr>
              <w:rPr>
                <w:rFonts w:hint="eastAsia" w:ascii="宋体" w:hAnsi="宋体" w:eastAsia="宋体" w:cs="宋体"/>
                <w:color w:val="auto"/>
              </w:rPr>
            </w:pPr>
            <w:r>
              <w:rPr>
                <w:rFonts w:hint="eastAsia" w:ascii="宋体" w:hAnsi="宋体" w:eastAsia="宋体" w:cs="宋体"/>
                <w:color w:val="auto"/>
              </w:rPr>
              <w:t>3、支持一级下沉信息的配置。</w:t>
            </w:r>
          </w:p>
        </w:tc>
      </w:tr>
      <w:tr w14:paraId="65998379">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2BAEE">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49D0CA0">
            <w:pPr>
              <w:rPr>
                <w:rFonts w:hint="eastAsia" w:ascii="宋体" w:hAnsi="宋体" w:eastAsia="宋体" w:cs="宋体"/>
                <w:color w:val="auto"/>
              </w:rPr>
            </w:pPr>
            <w:r>
              <w:rPr>
                <w:rFonts w:hint="eastAsia" w:ascii="宋体" w:hAnsi="宋体" w:eastAsia="宋体" w:cs="宋体"/>
                <w:color w:val="auto"/>
              </w:rPr>
              <w:t>急诊交接班工作站</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62584ABE">
            <w:pPr>
              <w:rPr>
                <w:rFonts w:hint="eastAsia" w:ascii="宋体" w:hAnsi="宋体" w:eastAsia="宋体" w:cs="宋体"/>
                <w:color w:val="auto"/>
              </w:rPr>
            </w:pPr>
            <w:r>
              <w:rPr>
                <w:rFonts w:hint="eastAsia" w:ascii="宋体" w:hAnsi="宋体" w:eastAsia="宋体" w:cs="宋体"/>
                <w:color w:val="auto"/>
              </w:rPr>
              <w:t>SBAR模式交接班，最大程度的详细记录患者病情概要，同时保障医患沟通顺畅，减少医患矛盾。支持一键快速交接班，支持快速提取患者诊断，分诊级别，主诉等信息，支持检查检验报告结果快速引用，支持病情记录，导管记录快速引用，支持交接班记录打印。</w:t>
            </w:r>
          </w:p>
        </w:tc>
      </w:tr>
      <w:tr w14:paraId="13D50225">
        <w:tblPrEx>
          <w:tblCellMar>
            <w:top w:w="0" w:type="dxa"/>
            <w:left w:w="108" w:type="dxa"/>
            <w:bottom w:w="0" w:type="dxa"/>
            <w:right w:w="108" w:type="dxa"/>
          </w:tblCellMar>
        </w:tblPrEx>
        <w:trPr>
          <w:trHeight w:val="56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D6887">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30E5EC9">
            <w:pPr>
              <w:rPr>
                <w:rFonts w:hint="eastAsia" w:ascii="宋体" w:hAnsi="宋体" w:eastAsia="宋体" w:cs="宋体"/>
                <w:color w:val="auto"/>
              </w:rPr>
            </w:pPr>
            <w:r>
              <w:rPr>
                <w:rFonts w:hint="eastAsia" w:ascii="宋体" w:hAnsi="宋体" w:eastAsia="宋体" w:cs="宋体"/>
                <w:color w:val="auto"/>
              </w:rPr>
              <w:t>急诊会诊工作站</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74BC7B4">
            <w:pPr>
              <w:numPr>
                <w:ilvl w:val="0"/>
                <w:numId w:val="4"/>
              </w:numPr>
              <w:rPr>
                <w:rFonts w:hint="eastAsia" w:ascii="宋体" w:hAnsi="宋体" w:eastAsia="宋体" w:cs="宋体"/>
                <w:color w:val="auto"/>
              </w:rPr>
            </w:pPr>
            <w:r>
              <w:rPr>
                <w:rFonts w:hint="eastAsia" w:ascii="宋体" w:hAnsi="宋体" w:eastAsia="宋体" w:cs="宋体"/>
                <w:color w:val="auto"/>
              </w:rPr>
              <w:t>支持急会诊、普通会诊、多学科联合会诊，支持完整会诊流程记录。支持会诊文书引用检查检验结果，支持会诊时间轴展示，支持会诊文书打印，提供会诊评价功能。</w:t>
            </w:r>
          </w:p>
          <w:p w14:paraId="0CFAA19E">
            <w:pPr>
              <w:numPr>
                <w:ilvl w:val="0"/>
                <w:numId w:val="4"/>
              </w:numPr>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t>支持抗菌药物会诊、急诊会诊；</w:t>
            </w:r>
          </w:p>
        </w:tc>
      </w:tr>
      <w:tr w14:paraId="76789D60">
        <w:tblPrEx>
          <w:tblCellMar>
            <w:top w:w="0" w:type="dxa"/>
            <w:left w:w="108" w:type="dxa"/>
            <w:bottom w:w="0" w:type="dxa"/>
            <w:right w:w="108" w:type="dxa"/>
          </w:tblCellMar>
        </w:tblPrEx>
        <w:trPr>
          <w:trHeight w:val="3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25EC1">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68E74EFB">
            <w:pPr>
              <w:rPr>
                <w:rFonts w:hint="eastAsia" w:ascii="宋体" w:hAnsi="宋体" w:eastAsia="宋体" w:cs="宋体"/>
                <w:color w:val="auto"/>
              </w:rPr>
            </w:pPr>
            <w:r>
              <w:rPr>
                <w:rFonts w:hint="eastAsia" w:ascii="宋体" w:hAnsi="宋体" w:eastAsia="宋体" w:cs="宋体"/>
                <w:color w:val="auto"/>
              </w:rPr>
              <w:t>设备连接</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308706E">
            <w:pPr>
              <w:rPr>
                <w:rFonts w:hint="eastAsia" w:ascii="宋体" w:hAnsi="宋体" w:eastAsia="宋体" w:cs="宋体"/>
                <w:color w:val="auto"/>
              </w:rPr>
            </w:pPr>
            <w:r>
              <w:rPr>
                <w:rFonts w:hint="eastAsia" w:ascii="宋体" w:hAnsi="宋体" w:eastAsia="宋体" w:cs="宋体"/>
                <w:color w:val="auto"/>
              </w:rPr>
              <w:t>与急诊常用仪器(监护仪、呼吸机、输液泵、血气、心肌标志物等)进行通讯，实现数据采集。</w:t>
            </w:r>
          </w:p>
        </w:tc>
      </w:tr>
      <w:tr w14:paraId="1865FCC1">
        <w:tblPrEx>
          <w:tblCellMar>
            <w:top w:w="0" w:type="dxa"/>
            <w:left w:w="108" w:type="dxa"/>
            <w:bottom w:w="0" w:type="dxa"/>
            <w:right w:w="108" w:type="dxa"/>
          </w:tblCellMar>
        </w:tblPrEx>
        <w:trPr>
          <w:trHeight w:val="56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A1769">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DD22E85">
            <w:pPr>
              <w:rPr>
                <w:rFonts w:hint="eastAsia" w:ascii="宋体" w:hAnsi="宋体" w:eastAsia="宋体" w:cs="宋体"/>
                <w:color w:val="auto"/>
              </w:rPr>
            </w:pPr>
            <w:r>
              <w:rPr>
                <w:rFonts w:hint="eastAsia" w:ascii="宋体" w:hAnsi="宋体" w:eastAsia="宋体" w:cs="宋体"/>
                <w:color w:val="auto"/>
              </w:rPr>
              <w:t>急诊智慧看板工作站</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64641619">
            <w:pPr>
              <w:rPr>
                <w:rFonts w:hint="eastAsia" w:ascii="宋体" w:hAnsi="宋体" w:eastAsia="宋体" w:cs="宋体"/>
                <w:color w:val="auto"/>
              </w:rPr>
            </w:pPr>
            <w:r>
              <w:rPr>
                <w:rFonts w:hint="eastAsia" w:ascii="宋体" w:hAnsi="宋体" w:eastAsia="宋体" w:cs="宋体"/>
                <w:color w:val="auto"/>
              </w:rPr>
              <w:t>部署于急诊科（分诊台，留观区，抢救区），以大屏幕实时清晰呈现急诊医疗资源占用情况、区域内病人一览信息，值班医护基本信息， 是急诊精细化管理的必要组成部分。</w:t>
            </w:r>
          </w:p>
        </w:tc>
      </w:tr>
      <w:tr w14:paraId="527B1B6A">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7E2EA">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BE9C067">
            <w:pPr>
              <w:rPr>
                <w:rFonts w:hint="eastAsia" w:ascii="宋体" w:hAnsi="宋体" w:eastAsia="宋体" w:cs="宋体"/>
                <w:color w:val="auto"/>
              </w:rPr>
            </w:pPr>
            <w:r>
              <w:rPr>
                <w:rFonts w:hint="eastAsia" w:ascii="宋体" w:hAnsi="宋体" w:eastAsia="宋体" w:cs="宋体"/>
                <w:color w:val="auto"/>
              </w:rPr>
              <w:t>急诊危急值管理与消息提醒模块</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2C932C93">
            <w:pPr>
              <w:numPr>
                <w:ilvl w:val="0"/>
                <w:numId w:val="5"/>
              </w:numPr>
              <w:rPr>
                <w:rFonts w:hint="eastAsia" w:ascii="宋体" w:hAnsi="宋体" w:eastAsia="宋体" w:cs="宋体"/>
                <w:color w:val="auto"/>
              </w:rPr>
            </w:pPr>
            <w:r>
              <w:rPr>
                <w:rFonts w:hint="eastAsia" w:ascii="宋体" w:hAnsi="宋体" w:eastAsia="宋体" w:cs="宋体"/>
                <w:color w:val="auto"/>
              </w:rPr>
              <w:t>支持危急值自动弹框提醒功能，提醒当前区域患者危急值状态和数值，为临床医疗和护理提供诊疗决策数据支持，支持新医嘱弹框提醒功能，支持对消息内容进行处理记录并将处理记录回传给院内其他系统。实现与其它危急值系统形成联动管理，实现院内危急值管理闭环。</w:t>
            </w:r>
          </w:p>
          <w:p w14:paraId="44231CF8">
            <w:pPr>
              <w:numPr>
                <w:ilvl w:val="0"/>
                <w:numId w:val="5"/>
              </w:numPr>
              <w:rPr>
                <w:rFonts w:hint="eastAsia" w:ascii="宋体" w:hAnsi="宋体" w:eastAsia="宋体" w:cs="宋体"/>
                <w:color w:val="auto"/>
              </w:rPr>
            </w:pPr>
            <w:r>
              <w:rPr>
                <w:rFonts w:hint="eastAsia" w:ascii="宋体" w:hAnsi="宋体" w:eastAsia="宋体" w:cs="宋体"/>
                <w:color w:val="auto"/>
              </w:rPr>
              <w:t>支持自定义配置危急值消息推送间隔时间。</w:t>
            </w:r>
          </w:p>
        </w:tc>
      </w:tr>
      <w:tr w14:paraId="1C210E81">
        <w:tblPrEx>
          <w:tblCellMar>
            <w:top w:w="0" w:type="dxa"/>
            <w:left w:w="108" w:type="dxa"/>
            <w:bottom w:w="0" w:type="dxa"/>
            <w:right w:w="108" w:type="dxa"/>
          </w:tblCellMar>
        </w:tblPrEx>
        <w:trPr>
          <w:trHeight w:val="3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33BB7">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6F33D4BD">
            <w:pPr>
              <w:rPr>
                <w:rFonts w:hint="eastAsia" w:ascii="宋体" w:hAnsi="宋体" w:eastAsia="宋体" w:cs="宋体"/>
                <w:color w:val="auto"/>
              </w:rPr>
            </w:pPr>
            <w:r>
              <w:rPr>
                <w:rFonts w:hint="eastAsia" w:ascii="宋体" w:hAnsi="宋体" w:eastAsia="宋体" w:cs="宋体"/>
                <w:color w:val="auto"/>
              </w:rPr>
              <w:t>护理计费</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32AC481">
            <w:pPr>
              <w:rPr>
                <w:rFonts w:hint="eastAsia" w:ascii="宋体" w:hAnsi="宋体" w:eastAsia="宋体" w:cs="宋体"/>
                <w:color w:val="auto"/>
              </w:rPr>
            </w:pPr>
            <w:r>
              <w:rPr>
                <w:rFonts w:hint="eastAsia" w:ascii="宋体" w:hAnsi="宋体" w:eastAsia="宋体" w:cs="宋体"/>
                <w:color w:val="auto"/>
              </w:rPr>
              <w:t>支持护理涉及材料、护理项目的计费功能，达到护士一站式费用补录。</w:t>
            </w:r>
          </w:p>
        </w:tc>
      </w:tr>
      <w:tr w14:paraId="0416F3BE">
        <w:tblPrEx>
          <w:tblCellMar>
            <w:top w:w="0" w:type="dxa"/>
            <w:left w:w="108" w:type="dxa"/>
            <w:bottom w:w="0" w:type="dxa"/>
            <w:right w:w="108" w:type="dxa"/>
          </w:tblCellMar>
        </w:tblPrEx>
        <w:trPr>
          <w:trHeight w:val="1400"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144C5">
            <w:pPr>
              <w:rPr>
                <w:rFonts w:hint="eastAsia" w:ascii="宋体" w:hAnsi="宋体" w:eastAsia="宋体" w:cs="宋体"/>
                <w:color w:val="auto"/>
              </w:rPr>
            </w:pPr>
            <w:r>
              <w:rPr>
                <w:rFonts w:hint="eastAsia" w:ascii="宋体" w:hAnsi="宋体" w:eastAsia="宋体" w:cs="宋体"/>
                <w:color w:val="auto"/>
              </w:rPr>
              <w:t>专病模块</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6CBAD908">
            <w:pPr>
              <w:rPr>
                <w:rFonts w:hint="eastAsia" w:ascii="宋体" w:hAnsi="宋体" w:eastAsia="宋体" w:cs="宋体"/>
                <w:color w:val="auto"/>
              </w:rPr>
            </w:pPr>
            <w:r>
              <w:rPr>
                <w:rFonts w:hint="eastAsia" w:ascii="宋体" w:hAnsi="宋体" w:eastAsia="宋体" w:cs="宋体"/>
                <w:color w:val="auto"/>
              </w:rPr>
              <w:t>无感绿通患者定位和时间采集系统</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C28D409">
            <w:pPr>
              <w:numPr>
                <w:ilvl w:val="0"/>
                <w:numId w:val="6"/>
              </w:numPr>
              <w:rPr>
                <w:rFonts w:hint="eastAsia" w:ascii="宋体" w:hAnsi="宋体" w:eastAsia="宋体" w:cs="宋体"/>
                <w:color w:val="auto"/>
              </w:rPr>
            </w:pPr>
            <w:r>
              <w:rPr>
                <w:rFonts w:hint="eastAsia" w:ascii="宋体" w:hAnsi="宋体" w:eastAsia="宋体" w:cs="宋体"/>
                <w:color w:val="auto"/>
              </w:rPr>
              <w:t>可将定位/时间采集节点关联不同的专病救治环节，通过患者室内定位基站及定位标签（腕带手环）实现数据自动采集。支持将室内定位基站安装在院内需要进行时间/定位采集的各个位置,如急诊科抢救室、CT室、导管室等，实现院内急诊、绿道相关区域的定位网络覆盖；患者入科后，分诊/绿道护士为绿道患者分配可重复使用的定位标签（腕带手环），通过与物联网定位基站进行感应，实现专病患者绿道内全流程关键救治时间节点和移动轨迹采集，满足医生护士对绿道患者时间、空间多维度的实时监控。</w:t>
            </w:r>
          </w:p>
          <w:p w14:paraId="34FE75FD">
            <w:pPr>
              <w:numPr>
                <w:ilvl w:val="0"/>
                <w:numId w:val="6"/>
              </w:numPr>
              <w:rPr>
                <w:rFonts w:hint="eastAsia" w:ascii="宋体" w:hAnsi="宋体" w:eastAsia="宋体" w:cs="宋体"/>
                <w:color w:val="auto"/>
              </w:rPr>
            </w:pPr>
            <w:r>
              <w:rPr>
                <w:rFonts w:hint="eastAsia" w:ascii="宋体" w:hAnsi="宋体" w:eastAsia="宋体" w:cs="宋体"/>
                <w:color w:val="auto"/>
              </w:rPr>
              <w:t>支持实时显示患者位置及行动轨迹；支持患者历史轨迹回放功能，对指定患者进行绿道内历史轨迹回放查看。</w:t>
            </w:r>
          </w:p>
        </w:tc>
      </w:tr>
      <w:tr w14:paraId="786E2D7A">
        <w:tblPrEx>
          <w:tblCellMar>
            <w:top w:w="0" w:type="dxa"/>
            <w:left w:w="108" w:type="dxa"/>
            <w:bottom w:w="0" w:type="dxa"/>
            <w:right w:w="108" w:type="dxa"/>
          </w:tblCellMar>
        </w:tblPrEx>
        <w:trPr>
          <w:trHeight w:val="14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B8F29">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1DA004B">
            <w:pPr>
              <w:rPr>
                <w:rFonts w:hint="eastAsia" w:ascii="宋体" w:hAnsi="宋体" w:eastAsia="宋体" w:cs="宋体"/>
                <w:color w:val="auto"/>
              </w:rPr>
            </w:pPr>
            <w:r>
              <w:rPr>
                <w:rFonts w:hint="eastAsia" w:ascii="宋体" w:hAnsi="宋体" w:eastAsia="宋体" w:cs="宋体"/>
                <w:color w:val="auto"/>
              </w:rPr>
              <w:t>多学科急救协作系统（5G-MDT）</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23EA033">
            <w:pPr>
              <w:rPr>
                <w:rFonts w:hint="eastAsia" w:ascii="宋体" w:hAnsi="宋体" w:eastAsia="宋体" w:cs="宋体"/>
                <w:color w:val="auto"/>
              </w:rPr>
            </w:pPr>
            <w:r>
              <w:rPr>
                <w:rFonts w:hint="eastAsia" w:ascii="宋体" w:hAnsi="宋体" w:eastAsia="宋体" w:cs="宋体"/>
                <w:color w:val="auto"/>
              </w:rPr>
              <w:t>建立以患者为中心的5G-MDT内部沟通群组，并结合及时可触达的消息提醒通知，满足院内胸痛、卒中、创伤、危重孕产妇、危重新生儿救治、急性上消化道出血、急性中毒等各专病救治小组及多科学专家组之间的信息协同。支持多学科，多专家在线以语音、视频、文字、图片等形式讨论患者病情，展示患者专病病历，记录MDT决策与决策执行结果。</w:t>
            </w:r>
            <w:r>
              <w:rPr>
                <w:rFonts w:hint="eastAsia" w:ascii="宋体" w:hAnsi="宋体" w:eastAsia="宋体" w:cs="宋体"/>
                <w:color w:val="auto"/>
              </w:rPr>
              <w:br w:type="textWrapping"/>
            </w:r>
            <w:r>
              <w:rPr>
                <w:rFonts w:hint="eastAsia" w:ascii="宋体" w:hAnsi="宋体" w:eastAsia="宋体" w:cs="宋体"/>
                <w:color w:val="auto"/>
              </w:rPr>
              <w:t>该功能可部署院内PC终端、5G移动终端。</w:t>
            </w:r>
          </w:p>
        </w:tc>
      </w:tr>
      <w:tr w14:paraId="62054C17">
        <w:tblPrEx>
          <w:tblCellMar>
            <w:top w:w="0" w:type="dxa"/>
            <w:left w:w="108" w:type="dxa"/>
            <w:bottom w:w="0" w:type="dxa"/>
            <w:right w:w="108" w:type="dxa"/>
          </w:tblCellMar>
        </w:tblPrEx>
        <w:trPr>
          <w:trHeight w:val="1400"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3FE295">
            <w:pPr>
              <w:rPr>
                <w:rFonts w:hint="eastAsia" w:ascii="宋体" w:hAnsi="宋体" w:eastAsia="宋体" w:cs="宋体"/>
                <w:color w:val="auto"/>
              </w:rPr>
            </w:pPr>
            <w:r>
              <w:rPr>
                <w:rFonts w:hint="eastAsia" w:ascii="宋体" w:hAnsi="宋体" w:eastAsia="宋体" w:cs="宋体"/>
                <w:color w:val="auto"/>
              </w:rPr>
              <w:t>卒中中心</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8F093F7">
            <w:pPr>
              <w:rPr>
                <w:rFonts w:hint="eastAsia" w:ascii="宋体" w:hAnsi="宋体" w:eastAsia="宋体" w:cs="宋体"/>
                <w:color w:val="auto"/>
              </w:rPr>
            </w:pPr>
            <w:r>
              <w:rPr>
                <w:rFonts w:hint="eastAsia" w:ascii="宋体" w:hAnsi="宋体" w:eastAsia="宋体" w:cs="宋体"/>
                <w:color w:val="auto"/>
              </w:rPr>
              <w:t>卒中患者急救路径管理</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A708B8C">
            <w:pPr>
              <w:rPr>
                <w:rFonts w:hint="eastAsia" w:ascii="宋体" w:hAnsi="宋体" w:eastAsia="宋体" w:cs="宋体"/>
                <w:color w:val="auto"/>
              </w:rPr>
            </w:pPr>
            <w:r>
              <w:rPr>
                <w:rFonts w:hint="eastAsia" w:ascii="宋体" w:hAnsi="宋体" w:eastAsia="宋体" w:cs="宋体"/>
                <w:color w:val="auto"/>
              </w:rPr>
              <w:t>1、针对卒中患者，通过“可编程的”卒中路径配置引擎，将卒中患者诊疗指南转化成标准、规范、可遵循的急救路径规则，在卒中患者入径后，借助多种方式，自动化、智能化、无感化的采集患者救治全流程的关键救治时间节点和院内绿道移动轨迹，满足医生护士对卒中患者救治过程中时间、空间多维度的实时监控。在患者绿色通道救治过程中，将临床质量控制与临床决策支持高度融合，通过可触达的预报提醒、消息通知以及可视化的绿道运行监控与质量分析，实现卒中绿道救治流程的过程质控和持续改进。</w:t>
            </w:r>
          </w:p>
          <w:p w14:paraId="72582B1B">
            <w:pPr>
              <w:rPr>
                <w:rFonts w:hint="eastAsia" w:ascii="宋体" w:hAnsi="宋体" w:eastAsia="宋体" w:cs="宋体"/>
                <w:color w:val="auto"/>
              </w:rPr>
            </w:pPr>
            <w:r>
              <w:rPr>
                <w:rFonts w:hint="eastAsia" w:ascii="宋体" w:hAnsi="宋体" w:eastAsia="宋体" w:cs="宋体"/>
                <w:color w:val="auto"/>
              </w:rPr>
              <w:t>2、支持关联入径消息提醒，自定义设置消息提醒触发机制，选择消息发送对象，设置消息发送内容。</w:t>
            </w:r>
          </w:p>
          <w:p w14:paraId="56E79F95">
            <w:pPr>
              <w:rPr>
                <w:rFonts w:hint="eastAsia" w:ascii="宋体" w:hAnsi="宋体" w:eastAsia="宋体" w:cs="宋体"/>
                <w:color w:val="auto"/>
              </w:rPr>
            </w:pPr>
            <w:r>
              <w:rPr>
                <w:rFonts w:hint="eastAsia" w:ascii="宋体" w:hAnsi="宋体" w:eastAsia="宋体" w:cs="宋体"/>
                <w:color w:val="auto"/>
              </w:rPr>
              <w:t>3、支持设置执行记录类型，如文本型记录、数值/单位记录、选项记录、单/多张图片型记录、会诊型记录、时间型记录、复合型记录；支持关联评分操作。</w:t>
            </w:r>
          </w:p>
          <w:p w14:paraId="4FDF1FBB">
            <w:pPr>
              <w:rPr>
                <w:rFonts w:hint="eastAsia" w:ascii="宋体" w:hAnsi="宋体" w:eastAsia="宋体" w:cs="宋体"/>
                <w:color w:val="auto"/>
              </w:rPr>
            </w:pPr>
            <w:r>
              <w:rPr>
                <w:rFonts w:hint="eastAsia" w:ascii="宋体" w:hAnsi="宋体" w:eastAsia="宋体" w:cs="宋体"/>
                <w:color w:val="auto"/>
              </w:rPr>
              <w:t>4、支持设置执行记录值类型的校验规则。</w:t>
            </w:r>
          </w:p>
        </w:tc>
      </w:tr>
      <w:tr w14:paraId="5051772F">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A4534">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EEDE313">
            <w:pPr>
              <w:rPr>
                <w:rFonts w:hint="eastAsia" w:ascii="宋体" w:hAnsi="宋体" w:eastAsia="宋体" w:cs="宋体"/>
                <w:color w:val="auto"/>
              </w:rPr>
            </w:pPr>
            <w:r>
              <w:rPr>
                <w:rFonts w:hint="eastAsia" w:ascii="宋体" w:hAnsi="宋体" w:eastAsia="宋体" w:cs="宋体"/>
                <w:color w:val="auto"/>
              </w:rPr>
              <w:t>卒中患者急救路径移动应用</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42903501">
            <w:pPr>
              <w:numPr>
                <w:ilvl w:val="0"/>
                <w:numId w:val="7"/>
              </w:numPr>
              <w:rPr>
                <w:rFonts w:hint="eastAsia" w:ascii="宋体" w:hAnsi="宋体" w:eastAsia="宋体" w:cs="宋体"/>
                <w:color w:val="auto"/>
              </w:rPr>
            </w:pPr>
            <w:r>
              <w:rPr>
                <w:rFonts w:hint="eastAsia" w:ascii="宋体" w:hAnsi="宋体" w:eastAsia="宋体" w:cs="宋体"/>
                <w:color w:val="auto"/>
              </w:rPr>
              <w:t>急救小组可以在患者急救过程中结合急救路径移动应用，进行绿色通道患者管理、腕带绑定，患者绿道病情评分操作；可以结合人工点击、NFC感应、二维码扫描等方式，在移动端实现绿道关键环节的诊疗动作执行确认。有权限的人员，根据角色权限分配，可以进行移动端的患者病历数据填报。</w:t>
            </w:r>
          </w:p>
          <w:p w14:paraId="089512EA">
            <w:pPr>
              <w:numPr>
                <w:ilvl w:val="0"/>
                <w:numId w:val="7"/>
              </w:numPr>
              <w:rPr>
                <w:rFonts w:hint="eastAsia" w:ascii="宋体" w:hAnsi="宋体" w:eastAsia="宋体" w:cs="宋体"/>
                <w:color w:val="auto"/>
              </w:rPr>
            </w:pPr>
            <w:r>
              <w:rPr>
                <w:rFonts w:hint="eastAsia" w:ascii="宋体" w:hAnsi="宋体" w:eastAsia="宋体" w:cs="宋体"/>
                <w:color w:val="auto"/>
              </w:rPr>
              <w:t>支持通过移动端，进行卒中患者数据填报，查看患者表单填写完整度</w:t>
            </w:r>
          </w:p>
        </w:tc>
      </w:tr>
      <w:tr w14:paraId="4617B9F3">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D5542">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641C5AFC">
            <w:pPr>
              <w:rPr>
                <w:rFonts w:hint="eastAsia" w:ascii="宋体" w:hAnsi="宋体" w:eastAsia="宋体" w:cs="宋体"/>
                <w:color w:val="auto"/>
              </w:rPr>
            </w:pPr>
            <w:r>
              <w:rPr>
                <w:rFonts w:hint="eastAsia" w:ascii="宋体" w:hAnsi="宋体" w:eastAsia="宋体" w:cs="宋体"/>
                <w:color w:val="auto"/>
              </w:rPr>
              <w:t>卒中专病数据库</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7335FBBB">
            <w:pPr>
              <w:numPr>
                <w:ilvl w:val="0"/>
                <w:numId w:val="8"/>
              </w:numPr>
              <w:rPr>
                <w:rFonts w:hint="eastAsia" w:ascii="宋体" w:hAnsi="宋体" w:eastAsia="宋体" w:cs="宋体"/>
                <w:color w:val="auto"/>
              </w:rPr>
            </w:pPr>
            <w:r>
              <w:rPr>
                <w:rFonts w:hint="eastAsia" w:ascii="宋体" w:hAnsi="宋体" w:eastAsia="宋体" w:cs="宋体"/>
                <w:color w:val="auto"/>
              </w:rPr>
              <w:t>为实现卒中救治的PDCA闭环管理，系统具备卒中患者数据管理功能。</w:t>
            </w:r>
          </w:p>
          <w:p w14:paraId="3EA20C2C">
            <w:pPr>
              <w:numPr>
                <w:ilvl w:val="0"/>
                <w:numId w:val="8"/>
              </w:numPr>
              <w:rPr>
                <w:rFonts w:hint="eastAsia" w:ascii="宋体" w:hAnsi="宋体" w:eastAsia="宋体" w:cs="宋体"/>
                <w:color w:val="auto"/>
              </w:rPr>
            </w:pPr>
            <w:r>
              <w:rPr>
                <w:rFonts w:hint="eastAsia" w:ascii="宋体" w:hAnsi="宋体" w:eastAsia="宋体" w:cs="宋体"/>
                <w:color w:val="auto"/>
              </w:rPr>
              <w:t>支持已有卒中患者病案查询、卒中患者信息补录、对接院内系统自动获取患者的卒中救治诊疗数据、卒中专病病历归档等功能，形成以患者为中心的卒中救治全过程的完整档案。</w:t>
            </w:r>
          </w:p>
          <w:p w14:paraId="7963C56A">
            <w:pPr>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支持进行卒中主数据管理，维护卒中急救管理系统所需的主数据对象。</w:t>
            </w:r>
          </w:p>
          <w:p w14:paraId="7C1315A0">
            <w:pPr>
              <w:ind w:left="360"/>
              <w:rPr>
                <w:rFonts w:hint="eastAsia" w:ascii="宋体" w:hAnsi="宋体" w:eastAsia="宋体" w:cs="宋体"/>
                <w:color w:val="auto"/>
              </w:rPr>
            </w:pPr>
            <w:r>
              <w:rPr>
                <w:rFonts w:hint="eastAsia" w:ascii="宋体" w:hAnsi="宋体" w:eastAsia="宋体" w:cs="宋体"/>
                <w:color w:val="auto"/>
              </w:rPr>
              <w:t>可直接或者间接关联到，以省、市、县、乡为主干的地理暨行政区域上，便于支撑数据检索、权限管理等场景。定义如行政区域、卫生机构、专病中心、科室人员等业务主体数据。</w:t>
            </w:r>
          </w:p>
          <w:p w14:paraId="17B08917">
            <w:pPr>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支持进行卒中元数据管理，维护卒中急救管理系统所需的数据集、数据域、数据元和数据字典。支持根据特定业务需要，组装成所需的卒中急救表单内容，维护表单模版。</w:t>
            </w:r>
          </w:p>
        </w:tc>
      </w:tr>
      <w:tr w14:paraId="2D82FD2B">
        <w:tblPrEx>
          <w:tblCellMar>
            <w:top w:w="0" w:type="dxa"/>
            <w:left w:w="108" w:type="dxa"/>
            <w:bottom w:w="0" w:type="dxa"/>
            <w:right w:w="108" w:type="dxa"/>
          </w:tblCellMar>
        </w:tblPrEx>
        <w:trPr>
          <w:trHeight w:val="3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14DE1">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FCD539E">
            <w:pPr>
              <w:rPr>
                <w:rFonts w:hint="eastAsia" w:ascii="宋体" w:hAnsi="宋体" w:eastAsia="宋体" w:cs="宋体"/>
                <w:color w:val="auto"/>
              </w:rPr>
            </w:pPr>
            <w:r>
              <w:rPr>
                <w:rFonts w:hint="eastAsia" w:ascii="宋体" w:hAnsi="宋体" w:eastAsia="宋体" w:cs="宋体"/>
                <w:color w:val="auto"/>
              </w:rPr>
              <w:t>卒中质控统计</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A6D5C86">
            <w:pPr>
              <w:rPr>
                <w:rFonts w:hint="eastAsia" w:ascii="宋体" w:hAnsi="宋体" w:eastAsia="宋体" w:cs="宋体"/>
                <w:color w:val="auto"/>
              </w:rPr>
            </w:pPr>
            <w:r>
              <w:rPr>
                <w:rFonts w:hint="eastAsia" w:ascii="宋体" w:hAnsi="宋体" w:eastAsia="宋体" w:cs="宋体"/>
                <w:color w:val="auto"/>
              </w:rPr>
              <w:t>1、提供卒中急救质控指标统计、图形化展示、数据导出。</w:t>
            </w:r>
          </w:p>
          <w:p w14:paraId="759A3D11">
            <w:pPr>
              <w:rPr>
                <w:rFonts w:hint="eastAsia" w:ascii="宋体" w:hAnsi="宋体" w:eastAsia="宋体" w:cs="宋体"/>
                <w:color w:val="auto"/>
              </w:rPr>
            </w:pPr>
          </w:p>
        </w:tc>
      </w:tr>
      <w:tr w14:paraId="61E3145B">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EEDAA">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4E63093">
            <w:pPr>
              <w:rPr>
                <w:rFonts w:hint="eastAsia" w:ascii="宋体" w:hAnsi="宋体" w:eastAsia="宋体" w:cs="宋体"/>
                <w:color w:val="auto"/>
              </w:rPr>
            </w:pPr>
            <w:r>
              <w:rPr>
                <w:rFonts w:hint="eastAsia" w:ascii="宋体" w:hAnsi="宋体" w:eastAsia="宋体" w:cs="宋体"/>
                <w:color w:val="auto"/>
              </w:rPr>
              <w:t>卒中中心认证数据采集上报模块</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18790DE3">
            <w:pPr>
              <w:rPr>
                <w:rFonts w:hint="eastAsia" w:ascii="宋体" w:hAnsi="宋体" w:eastAsia="宋体" w:cs="宋体"/>
                <w:color w:val="auto"/>
              </w:rPr>
            </w:pPr>
            <w:r>
              <w:rPr>
                <w:rFonts w:hint="eastAsia" w:ascii="宋体" w:hAnsi="宋体" w:eastAsia="宋体" w:cs="宋体"/>
                <w:color w:val="auto"/>
              </w:rPr>
              <w:t>1、按照医院提供的国家卒中中心的上报数据标准，将院内卒中病历上报至卒中中心数据平台。</w:t>
            </w:r>
          </w:p>
          <w:p w14:paraId="2A56B294">
            <w:pPr>
              <w:rPr>
                <w:rFonts w:hint="eastAsia" w:ascii="宋体" w:hAnsi="宋体" w:eastAsia="宋体" w:cs="宋体"/>
                <w:color w:val="auto"/>
              </w:rPr>
            </w:pPr>
            <w:r>
              <w:rPr>
                <w:rFonts w:hint="eastAsia" w:ascii="宋体" w:hAnsi="宋体" w:eastAsia="宋体" w:cs="宋体"/>
                <w:color w:val="auto"/>
              </w:rPr>
              <w:t>2、支持导出卒中患者EXCEL数据，可支持医院进行卒中中心病历直报平台数据直报。</w:t>
            </w:r>
          </w:p>
          <w:p w14:paraId="0658F952">
            <w:pPr>
              <w:rPr>
                <w:rFonts w:hint="eastAsia" w:ascii="宋体" w:hAnsi="宋体" w:eastAsia="宋体" w:cs="宋体"/>
                <w:color w:val="auto"/>
              </w:rPr>
            </w:pPr>
            <w:r>
              <w:rPr>
                <w:rFonts w:hint="eastAsia" w:ascii="宋体" w:hAnsi="宋体" w:eastAsia="宋体" w:cs="宋体"/>
                <w:color w:val="auto"/>
              </w:rPr>
              <w:t>3、支持查看卒中上报表单必填项填写进度；支持过滤非必填项。</w:t>
            </w:r>
          </w:p>
        </w:tc>
      </w:tr>
      <w:tr w14:paraId="7656194C">
        <w:tblPrEx>
          <w:tblCellMar>
            <w:top w:w="0" w:type="dxa"/>
            <w:left w:w="108" w:type="dxa"/>
            <w:bottom w:w="0" w:type="dxa"/>
            <w:right w:w="108" w:type="dxa"/>
          </w:tblCellMar>
        </w:tblPrEx>
        <w:trPr>
          <w:trHeight w:val="56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887E8">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5F8FCEBB">
            <w:pPr>
              <w:rPr>
                <w:rFonts w:hint="eastAsia" w:ascii="宋体" w:hAnsi="宋体" w:eastAsia="宋体" w:cs="宋体"/>
                <w:color w:val="auto"/>
              </w:rPr>
            </w:pPr>
            <w:r>
              <w:rPr>
                <w:rFonts w:hint="eastAsia" w:ascii="宋体" w:hAnsi="宋体" w:eastAsia="宋体" w:cs="宋体"/>
                <w:color w:val="auto"/>
              </w:rPr>
              <w:t>卒中筛查管理系统</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2325287A">
            <w:pPr>
              <w:numPr>
                <w:ilvl w:val="0"/>
                <w:numId w:val="9"/>
              </w:numPr>
              <w:rPr>
                <w:rFonts w:hint="eastAsia" w:ascii="宋体" w:hAnsi="宋体" w:eastAsia="宋体" w:cs="宋体"/>
                <w:color w:val="auto"/>
              </w:rPr>
            </w:pPr>
            <w:r>
              <w:rPr>
                <w:rFonts w:hint="eastAsia" w:ascii="宋体" w:hAnsi="宋体" w:eastAsia="宋体" w:cs="宋体"/>
                <w:color w:val="auto"/>
              </w:rPr>
              <w:t>为医院的卒中筛查需求提供系统支持。</w:t>
            </w:r>
          </w:p>
          <w:p w14:paraId="5157FA29">
            <w:pPr>
              <w:numPr>
                <w:ilvl w:val="0"/>
                <w:numId w:val="9"/>
              </w:numPr>
              <w:rPr>
                <w:rFonts w:hint="eastAsia" w:ascii="宋体" w:hAnsi="宋体" w:eastAsia="宋体" w:cs="宋体"/>
                <w:color w:val="auto"/>
              </w:rPr>
            </w:pPr>
            <w:r>
              <w:rPr>
                <w:rFonts w:hint="eastAsia" w:ascii="宋体" w:hAnsi="宋体" w:eastAsia="宋体" w:cs="宋体"/>
                <w:color w:val="auto"/>
              </w:rPr>
              <w:t>支持根据风险人员生活方式、家族史、既往史、体格检查等评估详情，自动生成风险筛查结果等级。</w:t>
            </w:r>
          </w:p>
          <w:p w14:paraId="4B9C8E2F">
            <w:pPr>
              <w:numPr>
                <w:ilvl w:val="0"/>
                <w:numId w:val="9"/>
              </w:numPr>
              <w:rPr>
                <w:rFonts w:hint="eastAsia" w:ascii="宋体" w:hAnsi="宋体" w:eastAsia="宋体" w:cs="宋体"/>
                <w:color w:val="auto"/>
              </w:rPr>
            </w:pPr>
            <w:r>
              <w:rPr>
                <w:rFonts w:hint="eastAsia" w:ascii="宋体" w:hAnsi="宋体" w:eastAsia="宋体" w:cs="宋体"/>
                <w:color w:val="auto"/>
              </w:rPr>
              <w:t>支持高危患者院内心电图、实验室检查、颈部血管超声检查信息复查记录。</w:t>
            </w:r>
          </w:p>
          <w:p w14:paraId="2089707D">
            <w:pPr>
              <w:numPr>
                <w:ilvl w:val="0"/>
                <w:numId w:val="9"/>
              </w:numPr>
              <w:rPr>
                <w:rFonts w:hint="eastAsia" w:ascii="宋体" w:hAnsi="宋体" w:eastAsia="宋体" w:cs="宋体"/>
                <w:color w:val="auto"/>
              </w:rPr>
            </w:pPr>
            <w:r>
              <w:rPr>
                <w:rFonts w:hint="eastAsia" w:ascii="宋体" w:hAnsi="宋体" w:eastAsia="宋体" w:cs="宋体"/>
                <w:color w:val="auto"/>
              </w:rPr>
              <w:t>支持对卒中筛查后的高风险人群，进行定期跟踪随访。根据设置的随访计划，自动提醒需要随访的人次。</w:t>
            </w:r>
          </w:p>
        </w:tc>
      </w:tr>
      <w:tr w14:paraId="0A40E5F1">
        <w:tblPrEx>
          <w:tblCellMar>
            <w:top w:w="0" w:type="dxa"/>
            <w:left w:w="108" w:type="dxa"/>
            <w:bottom w:w="0" w:type="dxa"/>
            <w:right w:w="108" w:type="dxa"/>
          </w:tblCellMar>
        </w:tblPrEx>
        <w:trPr>
          <w:trHeight w:val="1400"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527DC12">
            <w:pPr>
              <w:rPr>
                <w:rFonts w:hint="eastAsia" w:ascii="宋体" w:hAnsi="宋体" w:eastAsia="宋体" w:cs="宋体"/>
                <w:color w:val="auto"/>
              </w:rPr>
            </w:pPr>
            <w:r>
              <w:rPr>
                <w:rFonts w:hint="eastAsia" w:ascii="宋体" w:hAnsi="宋体" w:eastAsia="宋体" w:cs="宋体"/>
                <w:color w:val="auto"/>
              </w:rPr>
              <w:t>胸痛中心</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2E934D1">
            <w:pPr>
              <w:rPr>
                <w:rFonts w:hint="eastAsia" w:ascii="宋体" w:hAnsi="宋体" w:eastAsia="宋体" w:cs="宋体"/>
                <w:color w:val="auto"/>
              </w:rPr>
            </w:pPr>
            <w:r>
              <w:rPr>
                <w:rFonts w:hint="eastAsia" w:ascii="宋体" w:hAnsi="宋体" w:eastAsia="宋体" w:cs="宋体"/>
                <w:color w:val="auto"/>
              </w:rPr>
              <w:t>胸痛患者急救路径管理</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12A96526">
            <w:pPr>
              <w:numPr>
                <w:ilvl w:val="0"/>
                <w:numId w:val="10"/>
              </w:numPr>
              <w:rPr>
                <w:rFonts w:hint="eastAsia" w:ascii="宋体" w:hAnsi="宋体" w:eastAsia="宋体" w:cs="宋体"/>
                <w:color w:val="auto"/>
              </w:rPr>
            </w:pPr>
            <w:r>
              <w:rPr>
                <w:rFonts w:hint="eastAsia" w:ascii="宋体" w:hAnsi="宋体" w:eastAsia="宋体" w:cs="宋体"/>
                <w:color w:val="auto"/>
              </w:rPr>
              <w:t>针对胸痛患者，通过“可编程的”胸痛路径配置引擎，将胸痛患者诊疗指南转化成标准、规范、可遵循的急救路径规则，在胸痛患者入径后，借助多种方式，自动化、智能化、无感化的采集患者救治全流程的关键救治时间节点和院内绿道移动轨迹，满足医生护士对胸痛患者救治过程中时间、空间多维度的实时监控。在患者绿色通道救治过程中，将临床质量控制与临床决策支持高度融合，通过可触达的预报提醒、消息通知以及可视化的绿道运行监控与质量分析，实现胸痛绿道救治流程的过程质控和持续改进。</w:t>
            </w:r>
          </w:p>
          <w:p w14:paraId="130B91BB">
            <w:pPr>
              <w:numPr>
                <w:ilvl w:val="0"/>
                <w:numId w:val="10"/>
              </w:numPr>
              <w:rPr>
                <w:rFonts w:hint="eastAsia" w:ascii="宋体" w:hAnsi="宋体" w:eastAsia="宋体" w:cs="宋体"/>
                <w:color w:val="auto"/>
              </w:rPr>
            </w:pPr>
            <w:r>
              <w:rPr>
                <w:rFonts w:hint="eastAsia" w:ascii="宋体" w:hAnsi="宋体" w:eastAsia="宋体" w:cs="宋体"/>
                <w:color w:val="auto"/>
              </w:rPr>
              <w:t>支持关联入径消息提醒，自定义设置消息提醒触发机制，选择消息发送对象，设置消息发送内容。</w:t>
            </w:r>
          </w:p>
          <w:p w14:paraId="11FD1EA1">
            <w:pPr>
              <w:numPr>
                <w:ilvl w:val="0"/>
                <w:numId w:val="10"/>
              </w:numPr>
              <w:rPr>
                <w:rFonts w:hint="eastAsia" w:ascii="宋体" w:hAnsi="宋体" w:eastAsia="宋体" w:cs="宋体"/>
                <w:color w:val="auto"/>
              </w:rPr>
            </w:pPr>
            <w:r>
              <w:rPr>
                <w:rFonts w:hint="eastAsia" w:ascii="宋体" w:hAnsi="宋体" w:eastAsia="宋体" w:cs="宋体"/>
                <w:color w:val="auto"/>
              </w:rPr>
              <w:t>支持设置执行记录类型，如文本型记录、数值/单位记录、选项记录、单/多张图片型记录、会诊型记录、时间型记录、复合型记录；支持关联评分操作。</w:t>
            </w:r>
          </w:p>
          <w:p w14:paraId="180A0ABF">
            <w:pPr>
              <w:numPr>
                <w:ilvl w:val="0"/>
                <w:numId w:val="10"/>
              </w:numPr>
              <w:rPr>
                <w:rFonts w:hint="eastAsia" w:ascii="宋体" w:hAnsi="宋体" w:eastAsia="宋体" w:cs="宋体"/>
                <w:color w:val="auto"/>
              </w:rPr>
            </w:pPr>
            <w:r>
              <w:rPr>
                <w:rFonts w:hint="eastAsia" w:ascii="宋体" w:hAnsi="宋体" w:eastAsia="宋体" w:cs="宋体"/>
                <w:color w:val="auto"/>
              </w:rPr>
              <w:t>支持设置执行记录值类型的校验规则。</w:t>
            </w:r>
          </w:p>
          <w:p w14:paraId="068F36FF">
            <w:pPr>
              <w:numPr>
                <w:ilvl w:val="0"/>
                <w:numId w:val="10"/>
              </w:numPr>
              <w:rPr>
                <w:rFonts w:hint="eastAsia" w:ascii="宋体" w:hAnsi="宋体" w:eastAsia="宋体" w:cs="宋体"/>
                <w:color w:val="auto"/>
              </w:rPr>
            </w:pPr>
            <w:r>
              <w:rPr>
                <w:rFonts w:hint="eastAsia" w:ascii="宋体" w:hAnsi="宋体" w:eastAsia="宋体" w:cs="宋体"/>
                <w:color w:val="auto"/>
              </w:rPr>
              <w:t>临床事件可灵活绑定诊疗记录、执行记录。</w:t>
            </w:r>
          </w:p>
          <w:p w14:paraId="22048619">
            <w:pPr>
              <w:numPr>
                <w:ilvl w:val="0"/>
                <w:numId w:val="10"/>
              </w:numPr>
              <w:rPr>
                <w:rFonts w:hint="eastAsia" w:ascii="宋体" w:hAnsi="宋体" w:eastAsia="宋体" w:cs="宋体"/>
                <w:color w:val="auto"/>
              </w:rPr>
            </w:pPr>
            <w:r>
              <w:rPr>
                <w:rFonts w:hint="eastAsia" w:ascii="宋体" w:hAnsi="宋体" w:eastAsia="宋体" w:cs="宋体"/>
                <w:color w:val="auto"/>
              </w:rPr>
              <w:t>支持维护胸痛路径事件组，进行组定义，新增、查看、编辑、删除操作，支持设置组插入类型。</w:t>
            </w:r>
          </w:p>
          <w:p w14:paraId="4A3B45CB">
            <w:pPr>
              <w:numPr>
                <w:ilvl w:val="0"/>
                <w:numId w:val="10"/>
              </w:numPr>
              <w:rPr>
                <w:rFonts w:hint="eastAsia" w:ascii="宋体" w:hAnsi="宋体" w:eastAsia="宋体" w:cs="宋体"/>
                <w:color w:val="auto"/>
              </w:rPr>
            </w:pPr>
            <w:r>
              <w:rPr>
                <w:rFonts w:hint="eastAsia" w:ascii="宋体" w:hAnsi="宋体" w:eastAsia="宋体" w:cs="宋体"/>
                <w:color w:val="auto"/>
              </w:rPr>
              <w:t>可创建对应的质控点，包括时限类质控，漏项提醒类质控。</w:t>
            </w:r>
          </w:p>
          <w:p w14:paraId="4EE7B31E">
            <w:pPr>
              <w:numPr>
                <w:ilvl w:val="0"/>
                <w:numId w:val="10"/>
              </w:numPr>
              <w:rPr>
                <w:rFonts w:hint="eastAsia" w:ascii="宋体" w:hAnsi="宋体" w:eastAsia="宋体" w:cs="宋体"/>
                <w:color w:val="auto"/>
              </w:rPr>
            </w:pPr>
            <w:r>
              <w:rPr>
                <w:rFonts w:hint="eastAsia" w:ascii="宋体" w:hAnsi="宋体" w:eastAsia="宋体" w:cs="宋体"/>
                <w:color w:val="auto"/>
              </w:rPr>
              <w:t>支持设置消息提醒触发条件，关联路径诊疗记录、临床事件。</w:t>
            </w:r>
          </w:p>
          <w:p w14:paraId="2CA1BC68">
            <w:pPr>
              <w:numPr>
                <w:ilvl w:val="0"/>
                <w:numId w:val="10"/>
              </w:numPr>
              <w:rPr>
                <w:rFonts w:hint="eastAsia" w:ascii="宋体" w:hAnsi="宋体" w:eastAsia="宋体" w:cs="宋体"/>
                <w:color w:val="auto"/>
              </w:rPr>
            </w:pPr>
            <w:r>
              <w:rPr>
                <w:rFonts w:hint="eastAsia" w:ascii="宋体" w:hAnsi="宋体" w:eastAsia="宋体" w:cs="宋体"/>
                <w:color w:val="auto"/>
              </w:rPr>
              <w:t>支持设置临床提醒触发条件，关联路径诊疗记录。</w:t>
            </w:r>
          </w:p>
        </w:tc>
      </w:tr>
      <w:tr w14:paraId="3788C332">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B4A65">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993AD94">
            <w:pPr>
              <w:rPr>
                <w:rFonts w:hint="eastAsia" w:ascii="宋体" w:hAnsi="宋体" w:eastAsia="宋体" w:cs="宋体"/>
                <w:color w:val="auto"/>
              </w:rPr>
            </w:pPr>
            <w:r>
              <w:rPr>
                <w:rFonts w:hint="eastAsia" w:ascii="宋体" w:hAnsi="宋体" w:eastAsia="宋体" w:cs="宋体"/>
                <w:color w:val="auto"/>
              </w:rPr>
              <w:t>胸痛患者急救路径移动应用</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24DDA56F">
            <w:pPr>
              <w:numPr>
                <w:ilvl w:val="0"/>
                <w:numId w:val="11"/>
              </w:numPr>
              <w:rPr>
                <w:rFonts w:hint="eastAsia" w:ascii="宋体" w:hAnsi="宋体" w:eastAsia="宋体" w:cs="宋体"/>
                <w:color w:val="auto"/>
              </w:rPr>
            </w:pPr>
            <w:r>
              <w:rPr>
                <w:rFonts w:hint="eastAsia" w:ascii="宋体" w:hAnsi="宋体" w:eastAsia="宋体" w:cs="宋体"/>
                <w:color w:val="auto"/>
              </w:rPr>
              <w:t>急救小组可以在患者急救过程中结合急救路径移动应用，进行绿色通道患者管理、腕带绑定，患者绿道病情评分操作；可以结合人工点击、NFC感应、二维码扫描等方式，在移动端实现绿道关键环节的诊疗动作执行确认。有权限的人员，根据角色权限分配，可以进行移动端的患者病历数据填报；查看胸痛中心关键数据指标分析。</w:t>
            </w:r>
          </w:p>
          <w:p w14:paraId="668309FC">
            <w:pPr>
              <w:numPr>
                <w:ilvl w:val="0"/>
                <w:numId w:val="11"/>
              </w:numPr>
              <w:rPr>
                <w:rFonts w:hint="eastAsia" w:ascii="宋体" w:hAnsi="宋体" w:eastAsia="宋体" w:cs="宋体"/>
                <w:color w:val="auto"/>
              </w:rPr>
            </w:pPr>
            <w:r>
              <w:rPr>
                <w:rFonts w:hint="eastAsia" w:ascii="宋体" w:hAnsi="宋体" w:eastAsia="宋体" w:cs="宋体"/>
                <w:color w:val="auto"/>
              </w:rPr>
              <w:t>支持通过移动端，进行胸痛患者数据填报，查看患者表单填写完整度。</w:t>
            </w:r>
          </w:p>
        </w:tc>
      </w:tr>
      <w:tr w14:paraId="797D2B4E">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22818">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A74CE3F">
            <w:pPr>
              <w:rPr>
                <w:rFonts w:hint="eastAsia" w:ascii="宋体" w:hAnsi="宋体" w:eastAsia="宋体" w:cs="宋体"/>
                <w:color w:val="auto"/>
              </w:rPr>
            </w:pPr>
            <w:r>
              <w:rPr>
                <w:rFonts w:hint="eastAsia" w:ascii="宋体" w:hAnsi="宋体" w:eastAsia="宋体" w:cs="宋体"/>
                <w:color w:val="auto"/>
              </w:rPr>
              <w:t>胸痛手术信息登记管理</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7D94D0FA">
            <w:pPr>
              <w:rPr>
                <w:rFonts w:hint="eastAsia" w:ascii="宋体" w:hAnsi="宋体" w:eastAsia="宋体" w:cs="宋体"/>
                <w:color w:val="auto"/>
              </w:rPr>
            </w:pPr>
            <w:r>
              <w:rPr>
                <w:rFonts w:hint="eastAsia" w:ascii="宋体" w:hAnsi="宋体" w:eastAsia="宋体" w:cs="宋体"/>
                <w:color w:val="auto"/>
              </w:rPr>
              <w:t>胸痛患者进入介入手术室后，导管室的医生，可以利用PAD，对胸痛患者手术过程信息进行详细记录，如手术过程中的术中给药、重要时间节点信息（导管室激活时间、患者到达导管室时间、开始穿刺时间、造影开始时间、导丝通过时间、手术结束时间等）；进行患者冠脉造影结果登记、手术器械、术中并发症等相关信息采集。</w:t>
            </w:r>
          </w:p>
        </w:tc>
      </w:tr>
      <w:tr w14:paraId="7B8B9D91">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ACC4D">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5EF25BE1">
            <w:pPr>
              <w:rPr>
                <w:rFonts w:hint="eastAsia" w:ascii="宋体" w:hAnsi="宋体" w:eastAsia="宋体" w:cs="宋体"/>
                <w:color w:val="auto"/>
              </w:rPr>
            </w:pPr>
            <w:r>
              <w:rPr>
                <w:rFonts w:hint="eastAsia" w:ascii="宋体" w:hAnsi="宋体" w:eastAsia="宋体" w:cs="宋体"/>
                <w:color w:val="auto"/>
              </w:rPr>
              <w:t>胸痛专病数据库</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4BACFB1F">
            <w:pPr>
              <w:numPr>
                <w:ilvl w:val="0"/>
                <w:numId w:val="12"/>
              </w:numPr>
              <w:rPr>
                <w:rFonts w:hint="eastAsia" w:ascii="宋体" w:hAnsi="宋体" w:eastAsia="宋体" w:cs="宋体"/>
                <w:color w:val="auto"/>
              </w:rPr>
            </w:pPr>
            <w:r>
              <w:rPr>
                <w:rFonts w:hint="eastAsia" w:ascii="宋体" w:hAnsi="宋体" w:eastAsia="宋体" w:cs="宋体"/>
                <w:color w:val="auto"/>
              </w:rPr>
              <w:t>为实现胸痛救治的PDCA闭环管理，系统具备胸痛患者数据管理功能。</w:t>
            </w:r>
          </w:p>
          <w:p w14:paraId="0D9E813E">
            <w:pPr>
              <w:numPr>
                <w:ilvl w:val="0"/>
                <w:numId w:val="12"/>
              </w:numPr>
              <w:rPr>
                <w:rFonts w:hint="eastAsia" w:ascii="宋体" w:hAnsi="宋体" w:eastAsia="宋体" w:cs="宋体"/>
                <w:color w:val="auto"/>
              </w:rPr>
            </w:pPr>
            <w:r>
              <w:rPr>
                <w:rFonts w:hint="eastAsia" w:ascii="宋体" w:hAnsi="宋体" w:eastAsia="宋体" w:cs="宋体"/>
                <w:color w:val="auto"/>
              </w:rPr>
              <w:t>支持已有胸痛患者病案查询、胸痛患者信息补录、对接院内系统自动获取患者的胸痛救治诊疗数据、胸痛专病病历归档等功能，形成以患者为中心的胸痛救治全过程的完整档案。</w:t>
            </w:r>
          </w:p>
          <w:p w14:paraId="32FE591C">
            <w:pPr>
              <w:numPr>
                <w:ilvl w:val="0"/>
                <w:numId w:val="12"/>
              </w:numPr>
              <w:rPr>
                <w:rFonts w:hint="eastAsia" w:ascii="宋体" w:hAnsi="宋体" w:eastAsia="宋体" w:cs="宋体"/>
                <w:color w:val="auto"/>
              </w:rPr>
            </w:pPr>
            <w:r>
              <w:rPr>
                <w:rFonts w:hint="eastAsia" w:ascii="宋体" w:hAnsi="宋体" w:eastAsia="宋体" w:cs="宋体"/>
                <w:color w:val="auto"/>
              </w:rPr>
              <w:t>支持进行胸痛主数据管理，维护胸痛急救管理系统所需的主数据对象。</w:t>
            </w:r>
          </w:p>
          <w:p w14:paraId="59133652">
            <w:pPr>
              <w:numPr>
                <w:ilvl w:val="0"/>
                <w:numId w:val="12"/>
              </w:numPr>
              <w:rPr>
                <w:rFonts w:hint="eastAsia" w:ascii="宋体" w:hAnsi="宋体" w:eastAsia="宋体" w:cs="宋体"/>
                <w:color w:val="auto"/>
              </w:rPr>
            </w:pPr>
            <w:r>
              <w:rPr>
                <w:rFonts w:hint="eastAsia" w:ascii="宋体" w:hAnsi="宋体" w:eastAsia="宋体" w:cs="宋体"/>
                <w:color w:val="auto"/>
              </w:rPr>
              <w:t>可直接或者间接关联到，以省、市、县、乡为主干的地理暨行政区域上，便于支撑数据检索、权限管理等场景。定义如行政区域、卫生机构、专病中心、科室人员等业务主体数据。</w:t>
            </w:r>
          </w:p>
          <w:p w14:paraId="687EC6D6">
            <w:pPr>
              <w:numPr>
                <w:ilvl w:val="0"/>
                <w:numId w:val="12"/>
              </w:numPr>
              <w:rPr>
                <w:rFonts w:hint="eastAsia" w:ascii="宋体" w:hAnsi="宋体" w:eastAsia="宋体" w:cs="宋体"/>
                <w:color w:val="auto"/>
              </w:rPr>
            </w:pPr>
            <w:r>
              <w:rPr>
                <w:rFonts w:hint="eastAsia" w:ascii="宋体" w:hAnsi="宋体" w:eastAsia="宋体" w:cs="宋体"/>
                <w:color w:val="auto"/>
              </w:rPr>
              <w:t>支持进行胸痛元数据管理，维护胸痛急救管理系统所需的数据集、数据域、数据元和数据字典。支持根据特定业务需要，组装成所需的胸痛急救表单内容，维护表单模版。</w:t>
            </w:r>
          </w:p>
        </w:tc>
      </w:tr>
      <w:tr w14:paraId="05AB91C0">
        <w:tblPrEx>
          <w:tblCellMar>
            <w:top w:w="0" w:type="dxa"/>
            <w:left w:w="108" w:type="dxa"/>
            <w:bottom w:w="0" w:type="dxa"/>
            <w:right w:w="108" w:type="dxa"/>
          </w:tblCellMar>
        </w:tblPrEx>
        <w:trPr>
          <w:trHeight w:val="3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B28A7">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5E0AB1A">
            <w:pPr>
              <w:rPr>
                <w:rFonts w:hint="eastAsia" w:ascii="宋体" w:hAnsi="宋体" w:eastAsia="宋体" w:cs="宋体"/>
                <w:color w:val="auto"/>
              </w:rPr>
            </w:pPr>
            <w:r>
              <w:rPr>
                <w:rFonts w:hint="eastAsia" w:ascii="宋体" w:hAnsi="宋体" w:eastAsia="宋体" w:cs="宋体"/>
                <w:color w:val="auto"/>
              </w:rPr>
              <w:t>胸痛质控统计</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4DC916A">
            <w:pPr>
              <w:rPr>
                <w:rFonts w:hint="eastAsia" w:ascii="宋体" w:hAnsi="宋体" w:eastAsia="宋体" w:cs="宋体"/>
                <w:color w:val="auto"/>
              </w:rPr>
            </w:pPr>
            <w:r>
              <w:rPr>
                <w:rFonts w:hint="eastAsia" w:ascii="宋体" w:hAnsi="宋体" w:eastAsia="宋体" w:cs="宋体"/>
                <w:color w:val="auto"/>
              </w:rPr>
              <w:t>提供胸痛急救质控指标统计、图形化展示、数据导出。</w:t>
            </w:r>
          </w:p>
        </w:tc>
      </w:tr>
      <w:tr w14:paraId="159E980B">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A064E">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16C45672">
            <w:pPr>
              <w:rPr>
                <w:rFonts w:hint="eastAsia" w:ascii="宋体" w:hAnsi="宋体" w:eastAsia="宋体" w:cs="宋体"/>
                <w:color w:val="auto"/>
              </w:rPr>
            </w:pPr>
            <w:r>
              <w:rPr>
                <w:rFonts w:hint="eastAsia" w:ascii="宋体" w:hAnsi="宋体" w:eastAsia="宋体" w:cs="宋体"/>
                <w:color w:val="auto"/>
              </w:rPr>
              <w:t>胸痛中心认证数据采集上报模块</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AF0E7B8">
            <w:pPr>
              <w:rPr>
                <w:rFonts w:hint="eastAsia" w:ascii="宋体" w:hAnsi="宋体" w:eastAsia="宋体" w:cs="宋体"/>
                <w:color w:val="auto"/>
              </w:rPr>
            </w:pPr>
            <w:r>
              <w:rPr>
                <w:rFonts w:hint="eastAsia" w:ascii="宋体" w:hAnsi="宋体" w:eastAsia="宋体" w:cs="宋体"/>
                <w:color w:val="auto"/>
              </w:rPr>
              <w:t>1、按照医院提供的国家胸痛中心的上报数据标准，将院内胸痛病历上报至胸痛中心数据平台。</w:t>
            </w:r>
          </w:p>
          <w:p w14:paraId="7777D590">
            <w:pPr>
              <w:rPr>
                <w:rFonts w:hint="eastAsia" w:ascii="宋体" w:hAnsi="宋体" w:eastAsia="宋体" w:cs="宋体"/>
                <w:color w:val="auto"/>
              </w:rPr>
            </w:pPr>
            <w:r>
              <w:rPr>
                <w:rFonts w:hint="eastAsia" w:ascii="宋体" w:hAnsi="宋体" w:eastAsia="宋体" w:cs="宋体"/>
                <w:color w:val="auto"/>
              </w:rPr>
              <w:t>2、支持查看胸痛上报表单必填项填写进度；支持过滤非必填项。</w:t>
            </w:r>
          </w:p>
          <w:p w14:paraId="0045C4D3">
            <w:pPr>
              <w:rPr>
                <w:rFonts w:hint="eastAsia" w:ascii="宋体" w:hAnsi="宋体" w:eastAsia="宋体" w:cs="宋体"/>
                <w:color w:val="auto"/>
              </w:rPr>
            </w:pPr>
          </w:p>
        </w:tc>
      </w:tr>
      <w:tr w14:paraId="450A419C">
        <w:tblPrEx>
          <w:tblCellMar>
            <w:top w:w="0" w:type="dxa"/>
            <w:left w:w="108" w:type="dxa"/>
            <w:bottom w:w="0" w:type="dxa"/>
            <w:right w:w="108" w:type="dxa"/>
          </w:tblCellMar>
        </w:tblPrEx>
        <w:trPr>
          <w:trHeight w:val="56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5EF9A">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86BB4CD">
            <w:pPr>
              <w:rPr>
                <w:rFonts w:hint="eastAsia" w:ascii="宋体" w:hAnsi="宋体" w:eastAsia="宋体" w:cs="宋体"/>
                <w:color w:val="auto"/>
              </w:rPr>
            </w:pPr>
            <w:r>
              <w:rPr>
                <w:rFonts w:hint="eastAsia" w:ascii="宋体" w:hAnsi="宋体" w:eastAsia="宋体" w:cs="宋体"/>
                <w:color w:val="auto"/>
              </w:rPr>
              <w:t>胸痛随访管理系统</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48E14FB5">
            <w:pPr>
              <w:rPr>
                <w:rFonts w:hint="eastAsia" w:ascii="宋体" w:hAnsi="宋体" w:eastAsia="宋体" w:cs="宋体"/>
                <w:color w:val="auto"/>
              </w:rPr>
            </w:pPr>
            <w:r>
              <w:rPr>
                <w:rFonts w:hint="eastAsia" w:ascii="宋体" w:hAnsi="宋体" w:eastAsia="宋体" w:cs="宋体"/>
                <w:color w:val="auto"/>
              </w:rPr>
              <w:t>以医生为主体，以服务患者为中心，全面满足医院实际胸痛随访需求，制定随访计划、完成随访登记，优化随访流程，提升随访工作效率。</w:t>
            </w:r>
          </w:p>
        </w:tc>
      </w:tr>
      <w:tr w14:paraId="67877132">
        <w:tblPrEx>
          <w:tblCellMar>
            <w:top w:w="0" w:type="dxa"/>
            <w:left w:w="108" w:type="dxa"/>
            <w:bottom w:w="0" w:type="dxa"/>
            <w:right w:w="108" w:type="dxa"/>
          </w:tblCellMar>
        </w:tblPrEx>
        <w:trPr>
          <w:trHeight w:val="1400"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031724">
            <w:pPr>
              <w:rPr>
                <w:rFonts w:hint="eastAsia" w:ascii="宋体" w:hAnsi="宋体" w:eastAsia="宋体" w:cs="宋体"/>
                <w:color w:val="auto"/>
              </w:rPr>
            </w:pPr>
            <w:r>
              <w:rPr>
                <w:rFonts w:hint="eastAsia" w:ascii="宋体" w:hAnsi="宋体" w:eastAsia="宋体" w:cs="宋体"/>
                <w:color w:val="auto"/>
              </w:rPr>
              <w:t>创伤中心</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F8424EB">
            <w:pPr>
              <w:rPr>
                <w:rFonts w:hint="eastAsia" w:ascii="宋体" w:hAnsi="宋体" w:eastAsia="宋体" w:cs="宋体"/>
                <w:color w:val="auto"/>
              </w:rPr>
            </w:pPr>
            <w:r>
              <w:rPr>
                <w:rFonts w:hint="eastAsia" w:ascii="宋体" w:hAnsi="宋体" w:eastAsia="宋体" w:cs="宋体"/>
                <w:color w:val="auto"/>
              </w:rPr>
              <w:t>创伤患者急救路径管理</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51DE1D7">
            <w:pPr>
              <w:numPr>
                <w:ilvl w:val="0"/>
                <w:numId w:val="13"/>
              </w:numPr>
              <w:rPr>
                <w:rFonts w:hint="eastAsia" w:ascii="宋体" w:hAnsi="宋体" w:eastAsia="宋体" w:cs="宋体"/>
                <w:color w:val="auto"/>
              </w:rPr>
            </w:pPr>
            <w:r>
              <w:rPr>
                <w:rFonts w:hint="eastAsia" w:ascii="宋体" w:hAnsi="宋体" w:eastAsia="宋体" w:cs="宋体"/>
                <w:color w:val="auto"/>
              </w:rPr>
              <w:t>针对创伤患者，通过“可编程的”创伤路径配置引擎，将创伤患者诊疗指南转化成标准、规范、可遵循的急救路径规则，在创伤患者入径后，借助多种方式，自动化、智能化、无感化的采集患者救治全流程的关键救治时间节点和院内绿道移动轨迹，满足医生护士对创伤患者救治过程中时间、空间多维度的实时监控。在患者绿色通道救治过程中，将临床质量控制与临床决策支持高度融合，通过可触达的预报提醒、消息通知以及可视化的绿道运行监控与质量分析，实现创伤绿道救治流程的过程质控和持续改进。</w:t>
            </w:r>
          </w:p>
          <w:p w14:paraId="24303F0D">
            <w:pPr>
              <w:numPr>
                <w:ilvl w:val="0"/>
                <w:numId w:val="13"/>
              </w:numPr>
              <w:rPr>
                <w:rFonts w:hint="eastAsia" w:ascii="宋体" w:hAnsi="宋体" w:eastAsia="宋体" w:cs="宋体"/>
                <w:color w:val="auto"/>
              </w:rPr>
            </w:pPr>
            <w:r>
              <w:rPr>
                <w:rFonts w:hint="eastAsia" w:ascii="宋体" w:hAnsi="宋体" w:eastAsia="宋体" w:cs="宋体"/>
                <w:color w:val="auto"/>
              </w:rPr>
              <w:t>支持关联入径消息提醒，自定义设置消息提醒触发机制，选择消息发送对象，设置消息发送内容。</w:t>
            </w:r>
          </w:p>
          <w:p w14:paraId="7B66019B">
            <w:pPr>
              <w:numPr>
                <w:ilvl w:val="0"/>
                <w:numId w:val="13"/>
              </w:numPr>
              <w:rPr>
                <w:rFonts w:hint="eastAsia" w:ascii="宋体" w:hAnsi="宋体" w:eastAsia="宋体" w:cs="宋体"/>
                <w:color w:val="auto"/>
              </w:rPr>
            </w:pPr>
            <w:r>
              <w:rPr>
                <w:rFonts w:hint="eastAsia" w:ascii="宋体" w:hAnsi="宋体" w:eastAsia="宋体" w:cs="宋体"/>
                <w:color w:val="auto"/>
              </w:rPr>
              <w:t>支持设置执行记录类型，如文本型记录、数值/单位记录、选项记录、单/多张图片型记录、会诊型记录、时间型记录、复合型记录；支持关联评分操作。</w:t>
            </w:r>
          </w:p>
          <w:p w14:paraId="57CB1F7B">
            <w:pPr>
              <w:numPr>
                <w:ilvl w:val="0"/>
                <w:numId w:val="13"/>
              </w:numPr>
              <w:rPr>
                <w:rFonts w:hint="eastAsia" w:ascii="宋体" w:hAnsi="宋体" w:eastAsia="宋体" w:cs="宋体"/>
                <w:color w:val="auto"/>
              </w:rPr>
            </w:pPr>
            <w:r>
              <w:rPr>
                <w:rFonts w:hint="eastAsia" w:ascii="宋体" w:hAnsi="宋体" w:eastAsia="宋体" w:cs="宋体"/>
                <w:color w:val="auto"/>
              </w:rPr>
              <w:t>支持设置执行记录值类型的校验规则。</w:t>
            </w:r>
          </w:p>
          <w:p w14:paraId="6B21754B">
            <w:pPr>
              <w:numPr>
                <w:ilvl w:val="0"/>
                <w:numId w:val="13"/>
              </w:numPr>
              <w:rPr>
                <w:rFonts w:hint="eastAsia" w:ascii="宋体" w:hAnsi="宋体" w:eastAsia="宋体" w:cs="宋体"/>
                <w:color w:val="auto"/>
              </w:rPr>
            </w:pPr>
            <w:r>
              <w:rPr>
                <w:rFonts w:hint="eastAsia" w:ascii="宋体" w:hAnsi="宋体" w:eastAsia="宋体" w:cs="宋体"/>
                <w:color w:val="auto"/>
              </w:rPr>
              <w:t>临床事件可灵活绑定诊疗记录、执行记录、诊疗措施。</w:t>
            </w:r>
          </w:p>
          <w:p w14:paraId="0AA7F5ED">
            <w:pPr>
              <w:numPr>
                <w:ilvl w:val="0"/>
                <w:numId w:val="13"/>
              </w:numPr>
              <w:rPr>
                <w:rFonts w:hint="eastAsia" w:ascii="宋体" w:hAnsi="宋体" w:eastAsia="宋体" w:cs="宋体"/>
                <w:color w:val="auto"/>
              </w:rPr>
            </w:pPr>
            <w:r>
              <w:rPr>
                <w:rFonts w:hint="eastAsia" w:ascii="宋体" w:hAnsi="宋体" w:eastAsia="宋体" w:cs="宋体"/>
                <w:color w:val="auto"/>
              </w:rPr>
              <w:t>支持维护创伤路径事件组，进行组定义，新增、查看、编辑、删除操作，支持设置组插入类型。</w:t>
            </w:r>
          </w:p>
          <w:p w14:paraId="63071D1F">
            <w:pPr>
              <w:numPr>
                <w:ilvl w:val="0"/>
                <w:numId w:val="13"/>
              </w:numPr>
              <w:rPr>
                <w:rFonts w:hint="eastAsia" w:ascii="宋体" w:hAnsi="宋体" w:eastAsia="宋体" w:cs="宋体"/>
                <w:color w:val="auto"/>
              </w:rPr>
            </w:pPr>
            <w:r>
              <w:rPr>
                <w:rFonts w:hint="eastAsia" w:ascii="宋体" w:hAnsi="宋体" w:eastAsia="宋体" w:cs="宋体"/>
                <w:color w:val="auto"/>
              </w:rPr>
              <w:t>可创建对应的质控点，包括时限类质控，漏项提醒类质控。</w:t>
            </w:r>
          </w:p>
          <w:p w14:paraId="4DDDDB46">
            <w:pPr>
              <w:numPr>
                <w:ilvl w:val="0"/>
                <w:numId w:val="13"/>
              </w:numPr>
              <w:rPr>
                <w:rFonts w:hint="eastAsia" w:ascii="宋体" w:hAnsi="宋体" w:eastAsia="宋体" w:cs="宋体"/>
                <w:color w:val="auto"/>
              </w:rPr>
            </w:pPr>
            <w:r>
              <w:rPr>
                <w:rFonts w:hint="eastAsia" w:ascii="宋体" w:hAnsi="宋体" w:eastAsia="宋体" w:cs="宋体"/>
                <w:color w:val="auto"/>
              </w:rPr>
              <w:t>支持设置消息提醒触发条件，关联路径诊疗记录、临床事件。</w:t>
            </w:r>
          </w:p>
          <w:p w14:paraId="7B2BCA64">
            <w:pPr>
              <w:numPr>
                <w:ilvl w:val="0"/>
                <w:numId w:val="13"/>
              </w:numPr>
              <w:rPr>
                <w:rFonts w:hint="eastAsia" w:ascii="宋体" w:hAnsi="宋体" w:eastAsia="宋体" w:cs="宋体"/>
                <w:color w:val="auto"/>
              </w:rPr>
            </w:pPr>
            <w:r>
              <w:rPr>
                <w:rFonts w:hint="eastAsia" w:ascii="宋体" w:hAnsi="宋体" w:eastAsia="宋体" w:cs="宋体"/>
                <w:color w:val="auto"/>
              </w:rPr>
              <w:t>支持设置临床提醒触发条件，关联路径诊疗记录。</w:t>
            </w:r>
          </w:p>
        </w:tc>
      </w:tr>
      <w:tr w14:paraId="4F8C3B01">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E5FB5">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11529E72">
            <w:pPr>
              <w:rPr>
                <w:rFonts w:hint="eastAsia" w:ascii="宋体" w:hAnsi="宋体" w:eastAsia="宋体" w:cs="宋体"/>
                <w:color w:val="auto"/>
              </w:rPr>
            </w:pPr>
            <w:r>
              <w:rPr>
                <w:rFonts w:hint="eastAsia" w:ascii="宋体" w:hAnsi="宋体" w:eastAsia="宋体" w:cs="宋体"/>
                <w:color w:val="auto"/>
              </w:rPr>
              <w:t>创伤患者急救路径移动应用</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3B890943">
            <w:pPr>
              <w:numPr>
                <w:ilvl w:val="0"/>
                <w:numId w:val="14"/>
              </w:numPr>
              <w:rPr>
                <w:rFonts w:hint="eastAsia" w:ascii="宋体" w:hAnsi="宋体" w:eastAsia="宋体" w:cs="宋体"/>
                <w:color w:val="auto"/>
              </w:rPr>
            </w:pPr>
            <w:r>
              <w:rPr>
                <w:rFonts w:hint="eastAsia" w:ascii="宋体" w:hAnsi="宋体" w:eastAsia="宋体" w:cs="宋体"/>
                <w:color w:val="auto"/>
              </w:rPr>
              <w:t>急救小组可以在患者急救过程中结合急救路径移动应用，进行绿色通道患者管理、腕带绑定，患者绿道病情评分操作；可以结合人工点击、NFC感应、二维码扫描等方式，在移动端实现绿道关键环节的诊疗动作执行确认。有权限的人员，根据角色权限分配，可以进行移动端的患者病历数据填报。</w:t>
            </w:r>
          </w:p>
          <w:p w14:paraId="7E12A5C4">
            <w:pPr>
              <w:numPr>
                <w:ilvl w:val="0"/>
                <w:numId w:val="14"/>
              </w:numPr>
              <w:rPr>
                <w:rFonts w:hint="eastAsia" w:ascii="宋体" w:hAnsi="宋体" w:eastAsia="宋体" w:cs="宋体"/>
                <w:color w:val="auto"/>
              </w:rPr>
            </w:pPr>
            <w:r>
              <w:rPr>
                <w:rFonts w:hint="eastAsia" w:ascii="宋体" w:hAnsi="宋体" w:eastAsia="宋体" w:cs="宋体"/>
                <w:color w:val="auto"/>
              </w:rPr>
              <w:t>支持通过移动端，进行创伤患者数据填报，查看患者表单填写完整度。</w:t>
            </w:r>
          </w:p>
        </w:tc>
      </w:tr>
      <w:tr w14:paraId="58BCEB88">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29D9E">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63EE357">
            <w:pPr>
              <w:rPr>
                <w:rFonts w:hint="eastAsia" w:ascii="宋体" w:hAnsi="宋体" w:eastAsia="宋体" w:cs="宋体"/>
                <w:color w:val="auto"/>
              </w:rPr>
            </w:pPr>
            <w:r>
              <w:rPr>
                <w:rFonts w:hint="eastAsia" w:ascii="宋体" w:hAnsi="宋体" w:eastAsia="宋体" w:cs="宋体"/>
                <w:color w:val="auto"/>
              </w:rPr>
              <w:t>创伤专病数据库</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6661F830">
            <w:pPr>
              <w:numPr>
                <w:ilvl w:val="0"/>
                <w:numId w:val="15"/>
              </w:numPr>
              <w:rPr>
                <w:rFonts w:hint="eastAsia" w:ascii="宋体" w:hAnsi="宋体" w:eastAsia="宋体" w:cs="宋体"/>
                <w:color w:val="auto"/>
              </w:rPr>
            </w:pPr>
            <w:r>
              <w:rPr>
                <w:rFonts w:hint="eastAsia" w:ascii="宋体" w:hAnsi="宋体" w:eastAsia="宋体" w:cs="宋体"/>
                <w:color w:val="auto"/>
              </w:rPr>
              <w:t>为实现创伤救治的PDCA闭环管理，系统具备创伤患者数据管理功能</w:t>
            </w:r>
          </w:p>
          <w:p w14:paraId="0D1BF2A3">
            <w:pPr>
              <w:numPr>
                <w:ilvl w:val="0"/>
                <w:numId w:val="15"/>
              </w:numPr>
              <w:rPr>
                <w:rFonts w:hint="eastAsia" w:ascii="宋体" w:hAnsi="宋体" w:eastAsia="宋体" w:cs="宋体"/>
                <w:color w:val="auto"/>
              </w:rPr>
            </w:pPr>
            <w:r>
              <w:rPr>
                <w:rFonts w:hint="eastAsia" w:ascii="宋体" w:hAnsi="宋体" w:eastAsia="宋体" w:cs="宋体"/>
                <w:color w:val="auto"/>
              </w:rPr>
              <w:t>支持已有创伤患者病案查询、创伤患者信息补录、对接院内系统自动获取患者的创伤救治诊疗数据、创伤专病病历归档等功能，形成以患者为中心的创伤救治全过程的完整档案。</w:t>
            </w:r>
          </w:p>
          <w:p w14:paraId="48DADCAF">
            <w:pPr>
              <w:numPr>
                <w:ilvl w:val="0"/>
                <w:numId w:val="15"/>
              </w:numPr>
              <w:rPr>
                <w:rFonts w:hint="eastAsia" w:ascii="宋体" w:hAnsi="宋体" w:eastAsia="宋体" w:cs="宋体"/>
                <w:color w:val="auto"/>
              </w:rPr>
            </w:pPr>
            <w:r>
              <w:rPr>
                <w:rFonts w:hint="eastAsia" w:ascii="宋体" w:hAnsi="宋体" w:eastAsia="宋体" w:cs="宋体"/>
                <w:color w:val="auto"/>
              </w:rPr>
              <w:t>支持进行创伤主数据管理，维护创伤急救管理系统所需的主数据对象。</w:t>
            </w:r>
          </w:p>
          <w:p w14:paraId="354003BF">
            <w:pPr>
              <w:numPr>
                <w:ilvl w:val="0"/>
                <w:numId w:val="15"/>
              </w:numPr>
              <w:rPr>
                <w:rFonts w:hint="eastAsia" w:ascii="宋体" w:hAnsi="宋体" w:eastAsia="宋体" w:cs="宋体"/>
                <w:color w:val="auto"/>
              </w:rPr>
            </w:pPr>
            <w:r>
              <w:rPr>
                <w:rFonts w:hint="eastAsia" w:ascii="宋体" w:hAnsi="宋体" w:eastAsia="宋体" w:cs="宋体"/>
                <w:color w:val="auto"/>
              </w:rPr>
              <w:t>可直接或者间接关联到，以省、市、县、乡为主干的地理暨行政区域上，便于支撑数据检索、权限管理等场景。定义如行政区域、卫生机构、专病中心、科室人员等业务主体数据。</w:t>
            </w:r>
          </w:p>
          <w:p w14:paraId="55FB8458">
            <w:pPr>
              <w:numPr>
                <w:ilvl w:val="0"/>
                <w:numId w:val="15"/>
              </w:numPr>
              <w:rPr>
                <w:rFonts w:hint="eastAsia" w:ascii="宋体" w:hAnsi="宋体" w:eastAsia="宋体" w:cs="宋体"/>
                <w:color w:val="auto"/>
              </w:rPr>
            </w:pPr>
            <w:r>
              <w:rPr>
                <w:rFonts w:hint="eastAsia" w:ascii="宋体" w:hAnsi="宋体" w:eastAsia="宋体" w:cs="宋体"/>
                <w:color w:val="auto"/>
              </w:rPr>
              <w:t>支持进行创伤元数据管理，维护创伤急救管理系统所需的数据集、数据域、数据元和数据字典。支持根据特定业务需要，组装成所需的创伤急救表单内容，维护表单模版。</w:t>
            </w:r>
          </w:p>
        </w:tc>
      </w:tr>
      <w:tr w14:paraId="5AC67ADD">
        <w:tblPrEx>
          <w:tblCellMar>
            <w:top w:w="0" w:type="dxa"/>
            <w:left w:w="108" w:type="dxa"/>
            <w:bottom w:w="0" w:type="dxa"/>
            <w:right w:w="108" w:type="dxa"/>
          </w:tblCellMar>
        </w:tblPrEx>
        <w:trPr>
          <w:trHeight w:val="3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058D4">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5DB25A3">
            <w:pPr>
              <w:rPr>
                <w:rFonts w:hint="eastAsia" w:ascii="宋体" w:hAnsi="宋体" w:eastAsia="宋体" w:cs="宋体"/>
                <w:color w:val="auto"/>
              </w:rPr>
            </w:pPr>
            <w:r>
              <w:rPr>
                <w:rFonts w:hint="eastAsia" w:ascii="宋体" w:hAnsi="宋体" w:eastAsia="宋体" w:cs="宋体"/>
                <w:color w:val="auto"/>
              </w:rPr>
              <w:t>创伤质控统计</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6B2E68B2">
            <w:pPr>
              <w:rPr>
                <w:rFonts w:hint="eastAsia" w:ascii="宋体" w:hAnsi="宋体" w:eastAsia="宋体" w:cs="宋体"/>
                <w:color w:val="auto"/>
              </w:rPr>
            </w:pPr>
            <w:r>
              <w:rPr>
                <w:rFonts w:hint="eastAsia" w:ascii="宋体" w:hAnsi="宋体" w:eastAsia="宋体" w:cs="宋体"/>
                <w:color w:val="auto"/>
              </w:rPr>
              <w:t>提供创伤急救质控指标统计、图形化展示、数据导出。</w:t>
            </w:r>
          </w:p>
        </w:tc>
      </w:tr>
      <w:tr w14:paraId="0B82754A">
        <w:tblPrEx>
          <w:tblCellMar>
            <w:top w:w="0" w:type="dxa"/>
            <w:left w:w="108" w:type="dxa"/>
            <w:bottom w:w="0" w:type="dxa"/>
            <w:right w:w="108" w:type="dxa"/>
          </w:tblCellMar>
        </w:tblPrEx>
        <w:trPr>
          <w:trHeight w:val="8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97301">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15DD9C8">
            <w:pPr>
              <w:rPr>
                <w:rFonts w:hint="eastAsia" w:ascii="宋体" w:hAnsi="宋体" w:eastAsia="宋体" w:cs="宋体"/>
                <w:color w:val="auto"/>
              </w:rPr>
            </w:pPr>
            <w:r>
              <w:rPr>
                <w:rFonts w:hint="eastAsia" w:ascii="宋体" w:hAnsi="宋体" w:eastAsia="宋体" w:cs="宋体"/>
                <w:color w:val="auto"/>
              </w:rPr>
              <w:t>创伤中心认证数据采集上报模块</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BC83EA7">
            <w:pPr>
              <w:numPr>
                <w:ilvl w:val="0"/>
                <w:numId w:val="16"/>
              </w:numPr>
              <w:rPr>
                <w:rFonts w:hint="eastAsia" w:ascii="宋体" w:hAnsi="宋体" w:eastAsia="宋体" w:cs="宋体"/>
                <w:color w:val="auto"/>
              </w:rPr>
            </w:pPr>
            <w:r>
              <w:rPr>
                <w:rFonts w:hint="eastAsia" w:ascii="宋体" w:hAnsi="宋体" w:eastAsia="宋体" w:cs="宋体"/>
                <w:color w:val="auto"/>
              </w:rPr>
              <w:t>按照医院提供的国家创伤联盟的上报数据标准，将院内创伤病历上报至创伤中心数据平台。</w:t>
            </w:r>
          </w:p>
          <w:p w14:paraId="41D5CB2C">
            <w:pPr>
              <w:numPr>
                <w:ilvl w:val="0"/>
                <w:numId w:val="16"/>
              </w:numPr>
              <w:rPr>
                <w:rFonts w:hint="eastAsia" w:ascii="宋体" w:hAnsi="宋体" w:eastAsia="宋体" w:cs="宋体"/>
                <w:color w:val="auto"/>
              </w:rPr>
            </w:pPr>
            <w:r>
              <w:rPr>
                <w:rFonts w:hint="eastAsia" w:ascii="宋体" w:hAnsi="宋体" w:eastAsia="宋体" w:cs="宋体"/>
                <w:color w:val="auto"/>
              </w:rPr>
              <w:t>支持查看创伤上报表单必填项填写进度；支持过滤非必填项。</w:t>
            </w:r>
          </w:p>
        </w:tc>
      </w:tr>
      <w:tr w14:paraId="5131E244">
        <w:tblPrEx>
          <w:tblCellMar>
            <w:top w:w="0" w:type="dxa"/>
            <w:left w:w="108" w:type="dxa"/>
            <w:bottom w:w="0" w:type="dxa"/>
            <w:right w:w="108" w:type="dxa"/>
          </w:tblCellMar>
        </w:tblPrEx>
        <w:trPr>
          <w:trHeight w:val="600"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C62527">
            <w:pPr>
              <w:rPr>
                <w:rFonts w:hint="eastAsia" w:ascii="宋体" w:hAnsi="宋体" w:eastAsia="宋体" w:cs="宋体"/>
                <w:color w:val="auto"/>
              </w:rPr>
            </w:pPr>
            <w:r>
              <w:rPr>
                <w:rFonts w:hint="eastAsia" w:ascii="宋体" w:hAnsi="宋体" w:eastAsia="宋体" w:cs="宋体"/>
                <w:color w:val="auto"/>
              </w:rPr>
              <w:t>重症系统</w:t>
            </w:r>
            <w:ins w:id="15" w:author="bigpower" w:date="2026-04-14T15:22:00Z">
              <w:r>
                <w:rPr>
                  <w:rFonts w:hint="eastAsia" w:ascii="宋体" w:hAnsi="宋体" w:eastAsia="宋体" w:cs="宋体"/>
                  <w:color w:val="auto"/>
                </w:rPr>
                <w:t>（8个</w:t>
              </w:r>
            </w:ins>
            <w:ins w:id="16" w:author="bigpower" w:date="2026-04-14T15:23:00Z">
              <w:r>
                <w:rPr>
                  <w:rFonts w:hint="eastAsia" w:ascii="宋体" w:hAnsi="宋体" w:eastAsia="宋体" w:cs="宋体"/>
                  <w:color w:val="auto"/>
                </w:rPr>
                <w:t>病床</w:t>
              </w:r>
            </w:ins>
            <w:ins w:id="17" w:author="bigpower" w:date="2026-04-14T15:22:00Z">
              <w:r>
                <w:rPr>
                  <w:rFonts w:hint="eastAsia" w:ascii="宋体" w:hAnsi="宋体" w:eastAsia="宋体" w:cs="宋体"/>
                  <w:color w:val="auto"/>
                </w:rPr>
                <w:t>）</w:t>
              </w:r>
            </w:ins>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A38DC61">
            <w:pPr>
              <w:rPr>
                <w:rFonts w:hint="eastAsia" w:ascii="宋体" w:hAnsi="宋体" w:eastAsia="宋体" w:cs="宋体"/>
                <w:color w:val="auto"/>
              </w:rPr>
            </w:pPr>
            <w:r>
              <w:rPr>
                <w:rFonts w:hint="eastAsia" w:ascii="宋体" w:hAnsi="宋体" w:eastAsia="宋体" w:cs="宋体"/>
                <w:color w:val="auto"/>
              </w:rPr>
              <w:t>患者接收记录</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CDCD031">
            <w:pPr>
              <w:rPr>
                <w:rFonts w:hint="eastAsia" w:ascii="宋体" w:hAnsi="宋体" w:eastAsia="宋体" w:cs="宋体"/>
                <w:color w:val="auto"/>
              </w:rPr>
            </w:pPr>
            <w:r>
              <w:rPr>
                <w:rFonts w:hint="eastAsia" w:ascii="宋体" w:hAnsi="宋体" w:eastAsia="宋体" w:cs="宋体"/>
                <w:color w:val="auto"/>
              </w:rPr>
              <w:t>为手术患者或其他科室危重症患者提供床位预约功能，医护可以根据预约信息针对性的准备床位。</w:t>
            </w:r>
          </w:p>
        </w:tc>
      </w:tr>
      <w:tr w14:paraId="0D563F43">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ABD30">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5A78D83C">
            <w:pPr>
              <w:rPr>
                <w:rFonts w:hint="eastAsia" w:ascii="宋体" w:hAnsi="宋体" w:eastAsia="宋体" w:cs="宋体"/>
                <w:color w:val="auto"/>
              </w:rPr>
            </w:pPr>
            <w:r>
              <w:rPr>
                <w:rFonts w:hint="eastAsia" w:ascii="宋体" w:hAnsi="宋体" w:eastAsia="宋体" w:cs="宋体"/>
                <w:color w:val="auto"/>
              </w:rPr>
              <w:t>患者信息标识</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7EEC8A96">
            <w:pPr>
              <w:rPr>
                <w:rFonts w:hint="eastAsia" w:ascii="宋体" w:hAnsi="宋体" w:eastAsia="宋体" w:cs="宋体"/>
                <w:color w:val="auto"/>
              </w:rPr>
            </w:pPr>
            <w:r>
              <w:rPr>
                <w:rFonts w:hint="eastAsia" w:ascii="宋体" w:hAnsi="宋体" w:eastAsia="宋体" w:cs="宋体"/>
                <w:color w:val="auto"/>
              </w:rPr>
              <w:t>系统支持标识患者的病情现状、床位状态以及患者的重点关注事项，如梅毒、肝炎、精神问题或是否VIP等，提醒医护人员注意</w:t>
            </w:r>
          </w:p>
        </w:tc>
      </w:tr>
      <w:tr w14:paraId="32FCB57B">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8CEFD">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B13A206">
            <w:pPr>
              <w:rPr>
                <w:rFonts w:hint="eastAsia" w:ascii="宋体" w:hAnsi="宋体" w:eastAsia="宋体" w:cs="宋体"/>
                <w:color w:val="auto"/>
              </w:rPr>
            </w:pPr>
            <w:r>
              <w:rPr>
                <w:rFonts w:hint="eastAsia" w:ascii="宋体" w:hAnsi="宋体" w:eastAsia="宋体" w:cs="宋体"/>
                <w:color w:val="auto"/>
              </w:rPr>
              <w:t>患者床位一览</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13975BF2">
            <w:pPr>
              <w:rPr>
                <w:rFonts w:hint="eastAsia" w:ascii="宋体" w:hAnsi="宋体" w:eastAsia="宋体" w:cs="宋体"/>
                <w:color w:val="auto"/>
              </w:rPr>
            </w:pPr>
            <w:r>
              <w:rPr>
                <w:rFonts w:hint="eastAsia" w:ascii="宋体" w:hAnsi="宋体" w:eastAsia="宋体" w:cs="宋体"/>
                <w:color w:val="auto"/>
              </w:rPr>
              <w:t>用床头卡或列表形式直观显示所有患者的基本信息和危重情况，为医护人员临床工作提供基本资料。</w:t>
            </w:r>
          </w:p>
        </w:tc>
      </w:tr>
      <w:tr w14:paraId="66A6F62B">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4D007">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9656502">
            <w:pPr>
              <w:rPr>
                <w:rFonts w:hint="eastAsia" w:ascii="宋体" w:hAnsi="宋体" w:eastAsia="宋体" w:cs="宋体"/>
                <w:color w:val="auto"/>
              </w:rPr>
            </w:pPr>
            <w:r>
              <w:rPr>
                <w:rFonts w:hint="eastAsia" w:ascii="宋体" w:hAnsi="宋体" w:eastAsia="宋体" w:cs="宋体"/>
                <w:color w:val="auto"/>
              </w:rPr>
              <w:t>患者出科登记</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24E2C04">
            <w:pPr>
              <w:rPr>
                <w:rFonts w:hint="eastAsia" w:ascii="宋体" w:hAnsi="宋体" w:eastAsia="宋体" w:cs="宋体"/>
                <w:color w:val="auto"/>
              </w:rPr>
            </w:pPr>
            <w:r>
              <w:rPr>
                <w:rFonts w:hint="eastAsia" w:ascii="宋体" w:hAnsi="宋体" w:eastAsia="宋体" w:cs="宋体"/>
                <w:color w:val="auto"/>
              </w:rPr>
              <w:t>能够快速汇总待出科患者的交接信息，包括患者基本信息、诊断、生命体征、出入量、管路情况、用药及其它处置、注明出科性质、出科去向等，根据需要生成出科记录单。</w:t>
            </w:r>
          </w:p>
        </w:tc>
      </w:tr>
      <w:tr w14:paraId="2575D8DB">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53138">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CB02F07">
            <w:pPr>
              <w:rPr>
                <w:rFonts w:hint="eastAsia" w:ascii="宋体" w:hAnsi="宋体" w:eastAsia="宋体" w:cs="宋体"/>
                <w:color w:val="auto"/>
              </w:rPr>
            </w:pPr>
            <w:r>
              <w:rPr>
                <w:rFonts w:hint="eastAsia" w:ascii="宋体" w:hAnsi="宋体" w:eastAsia="宋体" w:cs="宋体"/>
                <w:color w:val="auto"/>
              </w:rPr>
              <w:t>患者流转记录</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3B2C930F">
            <w:pPr>
              <w:rPr>
                <w:rFonts w:hint="eastAsia" w:ascii="宋体" w:hAnsi="宋体" w:eastAsia="宋体" w:cs="宋体"/>
                <w:color w:val="auto"/>
              </w:rPr>
            </w:pPr>
            <w:r>
              <w:rPr>
                <w:rFonts w:hint="eastAsia" w:ascii="宋体" w:hAnsi="宋体" w:eastAsia="宋体" w:cs="宋体"/>
                <w:color w:val="auto"/>
              </w:rPr>
              <w:t>提供对患者流转过程的记录，包括入院、手术、入科、转床等。</w:t>
            </w:r>
          </w:p>
        </w:tc>
      </w:tr>
      <w:tr w14:paraId="55FA3634">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5E1AD">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BD409CE">
            <w:pPr>
              <w:rPr>
                <w:rFonts w:hint="eastAsia" w:ascii="宋体" w:hAnsi="宋体" w:eastAsia="宋体" w:cs="宋体"/>
                <w:color w:val="auto"/>
              </w:rPr>
            </w:pPr>
            <w:r>
              <w:rPr>
                <w:rFonts w:hint="eastAsia" w:ascii="宋体" w:hAnsi="宋体" w:eastAsia="宋体" w:cs="宋体"/>
                <w:color w:val="auto"/>
              </w:rPr>
              <w:t>手术信息记录</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179A2403">
            <w:pPr>
              <w:rPr>
                <w:rFonts w:hint="eastAsia" w:ascii="宋体" w:hAnsi="宋体" w:eastAsia="宋体" w:cs="宋体"/>
                <w:color w:val="auto"/>
              </w:rPr>
            </w:pPr>
            <w:r>
              <w:rPr>
                <w:rFonts w:hint="eastAsia" w:ascii="宋体" w:hAnsi="宋体" w:eastAsia="宋体" w:cs="宋体"/>
                <w:color w:val="auto"/>
              </w:rPr>
              <w:t>自动同步患者手术信息，包括手术的名称、规模、起止时间等；支持手工维护手术记录。</w:t>
            </w:r>
          </w:p>
        </w:tc>
      </w:tr>
      <w:tr w14:paraId="445E7EE2">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EEF46">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ACFA455">
            <w:pPr>
              <w:rPr>
                <w:rFonts w:hint="eastAsia" w:ascii="宋体" w:hAnsi="宋体" w:eastAsia="宋体" w:cs="宋体"/>
                <w:color w:val="auto"/>
              </w:rPr>
            </w:pPr>
            <w:r>
              <w:rPr>
                <w:rFonts w:hint="eastAsia" w:ascii="宋体" w:hAnsi="宋体" w:eastAsia="宋体" w:cs="宋体"/>
                <w:color w:val="auto"/>
              </w:rPr>
              <w:t>诊疗时间轴</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762C0071">
            <w:pPr>
              <w:rPr>
                <w:rFonts w:hint="eastAsia" w:ascii="宋体" w:hAnsi="宋体" w:eastAsia="宋体" w:cs="宋体"/>
                <w:color w:val="auto"/>
              </w:rPr>
            </w:pPr>
            <w:r>
              <w:rPr>
                <w:rFonts w:hint="eastAsia" w:ascii="宋体" w:hAnsi="宋体" w:eastAsia="宋体" w:cs="宋体"/>
                <w:color w:val="auto"/>
              </w:rPr>
              <w:t>系统自动记录患者在科室就诊的既往事件，包括诊疗过程的流转、手术、呼吸模式、插拔管、诊断变更等事件发生的时间节点，并形成时间轴，用户可根据事件类型进行节点筛选。</w:t>
            </w:r>
          </w:p>
        </w:tc>
      </w:tr>
      <w:tr w14:paraId="328ACBC7">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D2841">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3020E31">
            <w:pPr>
              <w:rPr>
                <w:rFonts w:hint="eastAsia" w:ascii="宋体" w:hAnsi="宋体" w:eastAsia="宋体" w:cs="宋体"/>
                <w:color w:val="auto"/>
              </w:rPr>
            </w:pPr>
            <w:r>
              <w:rPr>
                <w:rFonts w:hint="eastAsia" w:ascii="宋体" w:hAnsi="宋体" w:eastAsia="宋体" w:cs="宋体"/>
                <w:color w:val="auto"/>
              </w:rPr>
              <w:t>HIS信息集成</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2CFDAB1F">
            <w:pPr>
              <w:rPr>
                <w:rFonts w:hint="eastAsia" w:ascii="宋体" w:hAnsi="宋体" w:eastAsia="宋体" w:cs="宋体"/>
                <w:color w:val="auto"/>
              </w:rPr>
            </w:pPr>
            <w:r>
              <w:rPr>
                <w:rFonts w:hint="eastAsia" w:ascii="宋体" w:hAnsi="宋体" w:eastAsia="宋体" w:cs="宋体"/>
                <w:color w:val="auto"/>
              </w:rPr>
              <w:t>系统支持采用HL7，Web Service或者数据库视图等方式与医院现有HIS信息系统集成，同步患者基本信息以及医嘱信息。</w:t>
            </w:r>
          </w:p>
        </w:tc>
      </w:tr>
      <w:tr w14:paraId="42179889">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63AC0">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74FAFC7">
            <w:pPr>
              <w:rPr>
                <w:rFonts w:hint="eastAsia" w:ascii="宋体" w:hAnsi="宋体" w:eastAsia="宋体" w:cs="宋体"/>
                <w:color w:val="auto"/>
              </w:rPr>
            </w:pPr>
            <w:r>
              <w:rPr>
                <w:rFonts w:hint="eastAsia" w:ascii="宋体" w:hAnsi="宋体" w:eastAsia="宋体" w:cs="宋体"/>
                <w:color w:val="auto"/>
              </w:rPr>
              <w:t>医嘱执行记录</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8B2167A">
            <w:pPr>
              <w:rPr>
                <w:rFonts w:hint="eastAsia" w:ascii="宋体" w:hAnsi="宋体" w:eastAsia="宋体" w:cs="宋体"/>
                <w:color w:val="auto"/>
              </w:rPr>
            </w:pPr>
            <w:r>
              <w:rPr>
                <w:rFonts w:hint="eastAsia" w:ascii="宋体" w:hAnsi="宋体" w:eastAsia="宋体" w:cs="宋体"/>
                <w:color w:val="auto"/>
              </w:rPr>
              <w:t>系统支持自动从HIS中提取医嘱，并在医嘱执行界面显示，并自动按照长期、临时、输液、服药、治疗等进行分类，方便医护人员查看。</w:t>
            </w:r>
          </w:p>
          <w:p w14:paraId="1A90E026">
            <w:pPr>
              <w:rPr>
                <w:rFonts w:hint="eastAsia" w:ascii="宋体" w:hAnsi="宋体" w:eastAsia="宋体" w:cs="宋体"/>
                <w:color w:val="auto"/>
              </w:rPr>
            </w:pPr>
            <w:r>
              <w:rPr>
                <w:rFonts w:hint="eastAsia" w:ascii="宋体" w:hAnsi="宋体" w:eastAsia="宋体" w:cs="宋体"/>
                <w:color w:val="auto"/>
              </w:rPr>
              <w:t>系统支持键盘上下键跟进医疗行为及快捷输入，实现医嘱执行量的快速录入。支持对非计量医嘱直接点选记录，右键标记完成，例如翻身。支持快推量清晰显示在界面上。</w:t>
            </w:r>
          </w:p>
        </w:tc>
      </w:tr>
      <w:tr w14:paraId="1BC95B93">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5FB71">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85D3BCD">
            <w:pPr>
              <w:rPr>
                <w:rFonts w:hint="eastAsia" w:ascii="宋体" w:hAnsi="宋体" w:eastAsia="宋体" w:cs="宋体"/>
                <w:color w:val="auto"/>
              </w:rPr>
            </w:pPr>
            <w:r>
              <w:rPr>
                <w:rFonts w:hint="eastAsia" w:ascii="宋体" w:hAnsi="宋体" w:eastAsia="宋体" w:cs="宋体"/>
                <w:color w:val="auto"/>
              </w:rPr>
              <w:t>护理计划执行</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467F2ADE">
            <w:pPr>
              <w:rPr>
                <w:rFonts w:hint="eastAsia" w:ascii="宋体" w:hAnsi="宋体" w:eastAsia="宋体" w:cs="宋体"/>
                <w:color w:val="auto"/>
              </w:rPr>
            </w:pPr>
            <w:r>
              <w:rPr>
                <w:rFonts w:hint="eastAsia" w:ascii="宋体" w:hAnsi="宋体" w:eastAsia="宋体" w:cs="宋体"/>
                <w:color w:val="auto"/>
              </w:rPr>
              <w:t>系统能够根据护理诊断或临床评估基于医护人员的预设生成护理计划，并分解成床旁待办事项，跟踪护士执行情况。</w:t>
            </w:r>
          </w:p>
        </w:tc>
      </w:tr>
      <w:tr w14:paraId="0614C37B">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92AA8">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177A354C">
            <w:pPr>
              <w:rPr>
                <w:rFonts w:hint="eastAsia" w:ascii="宋体" w:hAnsi="宋体" w:eastAsia="宋体" w:cs="宋体"/>
                <w:color w:val="auto"/>
              </w:rPr>
            </w:pPr>
            <w:r>
              <w:rPr>
                <w:rFonts w:hint="eastAsia" w:ascii="宋体" w:hAnsi="宋体" w:eastAsia="宋体" w:cs="宋体"/>
                <w:color w:val="auto"/>
              </w:rPr>
              <w:t>重症监测项目</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3F52F5A">
            <w:pPr>
              <w:rPr>
                <w:rFonts w:hint="eastAsia" w:ascii="宋体" w:hAnsi="宋体" w:eastAsia="宋体" w:cs="宋体"/>
                <w:color w:val="auto"/>
              </w:rPr>
            </w:pPr>
            <w:r>
              <w:rPr>
                <w:rFonts w:hint="eastAsia" w:ascii="宋体" w:hAnsi="宋体" w:eastAsia="宋体" w:cs="宋体"/>
                <w:color w:val="auto"/>
              </w:rPr>
              <w:t>系统支持对患者的观察项、出入量等监测信息进行记录，提供监护数据的自动采集与审核机制。</w:t>
            </w:r>
          </w:p>
          <w:p w14:paraId="009E41C0">
            <w:pPr>
              <w:rPr>
                <w:rFonts w:hint="eastAsia" w:ascii="宋体" w:hAnsi="宋体" w:eastAsia="宋体" w:cs="宋体"/>
                <w:color w:val="auto"/>
              </w:rPr>
            </w:pPr>
            <w:r>
              <w:rPr>
                <w:rFonts w:hint="eastAsia" w:ascii="宋体" w:hAnsi="宋体" w:eastAsia="宋体" w:cs="宋体"/>
                <w:color w:val="auto"/>
              </w:rPr>
              <w:t xml:space="preserve">系统支持在一个界面进行监测数据录入、护理文书填写和评分记录，并支持特护单预览功能，减少护士在多界面跳转操作。 </w:t>
            </w:r>
          </w:p>
          <w:p w14:paraId="07A9CD5B">
            <w:pPr>
              <w:rPr>
                <w:rFonts w:hint="eastAsia" w:ascii="宋体" w:hAnsi="宋体" w:eastAsia="宋体" w:cs="宋体"/>
                <w:color w:val="auto"/>
              </w:rPr>
            </w:pPr>
            <w:r>
              <w:rPr>
                <w:rFonts w:hint="eastAsia" w:ascii="宋体" w:hAnsi="宋体" w:eastAsia="宋体" w:cs="宋体"/>
                <w:color w:val="auto"/>
              </w:rPr>
              <w:t>系统集成监测项目智能快捷面板，支持选中时间点/列的快捷操作，如复制最近一条数据、批量审核/清空内容、查看历史记录、非整点数据录入、留空原因记录、插入护理记录。</w:t>
            </w:r>
          </w:p>
        </w:tc>
      </w:tr>
      <w:tr w14:paraId="370D33E4">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E2FAD">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14A61FFD">
            <w:pPr>
              <w:rPr>
                <w:rFonts w:hint="eastAsia" w:ascii="宋体" w:hAnsi="宋体" w:eastAsia="宋体" w:cs="宋体"/>
                <w:color w:val="auto"/>
              </w:rPr>
            </w:pPr>
            <w:r>
              <w:rPr>
                <w:rFonts w:hint="eastAsia" w:ascii="宋体" w:hAnsi="宋体" w:eastAsia="宋体" w:cs="宋体"/>
                <w:color w:val="auto"/>
              </w:rPr>
              <w:t>护理病情记录</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6BE9D5E5">
            <w:pPr>
              <w:rPr>
                <w:rFonts w:hint="eastAsia" w:ascii="宋体" w:hAnsi="宋体" w:eastAsia="宋体" w:cs="宋体"/>
                <w:color w:val="auto"/>
              </w:rPr>
            </w:pPr>
            <w:r>
              <w:rPr>
                <w:rFonts w:hint="eastAsia" w:ascii="宋体" w:hAnsi="宋体" w:eastAsia="宋体" w:cs="宋体"/>
                <w:color w:val="auto"/>
              </w:rPr>
              <w:t>对于护士重复书写的出入院评估、护理措施、病情记录和交班报告等文字段落，系统提供模块化模板供用户使用，减少书写时间，规范文书格式；用户可自定义、修改、删减和保存记录模板。</w:t>
            </w:r>
          </w:p>
        </w:tc>
      </w:tr>
      <w:tr w14:paraId="7D2B5875">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CCBCF">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F0E9267">
            <w:pPr>
              <w:rPr>
                <w:rFonts w:hint="eastAsia" w:ascii="宋体" w:hAnsi="宋体" w:eastAsia="宋体" w:cs="宋体"/>
                <w:color w:val="auto"/>
              </w:rPr>
            </w:pPr>
            <w:r>
              <w:rPr>
                <w:rFonts w:hint="eastAsia" w:ascii="宋体" w:hAnsi="宋体" w:eastAsia="宋体" w:cs="宋体"/>
                <w:color w:val="auto"/>
              </w:rPr>
              <w:t>重症病情评分</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38821633">
            <w:pPr>
              <w:rPr>
                <w:rFonts w:hint="eastAsia" w:ascii="宋体" w:hAnsi="宋体" w:eastAsia="宋体" w:cs="宋体"/>
                <w:color w:val="auto"/>
              </w:rPr>
            </w:pPr>
            <w:r>
              <w:rPr>
                <w:rFonts w:hint="eastAsia" w:ascii="宋体" w:hAnsi="宋体" w:eastAsia="宋体" w:cs="宋体"/>
                <w:color w:val="auto"/>
              </w:rPr>
              <w:t>提供多种常见的重症医学相关评分供医护人员对患者病情评估时使用，如APACHEⅡ评分、Glasgow昏迷评分、SOFA、MODS等ICU常用临床评分。</w:t>
            </w:r>
          </w:p>
          <w:p w14:paraId="0F6F029F">
            <w:pPr>
              <w:rPr>
                <w:rFonts w:hint="eastAsia" w:ascii="宋体" w:hAnsi="宋体" w:eastAsia="宋体" w:cs="宋体"/>
                <w:color w:val="auto"/>
              </w:rPr>
            </w:pPr>
            <w:r>
              <w:rPr>
                <w:rFonts w:hint="eastAsia" w:ascii="宋体" w:hAnsi="宋体" w:eastAsia="宋体" w:cs="宋体"/>
                <w:color w:val="auto"/>
              </w:rPr>
              <w:t>系统支持按照评分列表模式和时间列表模式显示患者历史评分数据。</w:t>
            </w:r>
          </w:p>
        </w:tc>
      </w:tr>
      <w:tr w14:paraId="17298AF3">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E2E39">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3F8B8E3">
            <w:pPr>
              <w:rPr>
                <w:rFonts w:hint="eastAsia" w:ascii="宋体" w:hAnsi="宋体" w:eastAsia="宋体" w:cs="宋体"/>
                <w:color w:val="auto"/>
              </w:rPr>
            </w:pPr>
            <w:r>
              <w:rPr>
                <w:rFonts w:hint="eastAsia" w:ascii="宋体" w:hAnsi="宋体" w:eastAsia="宋体" w:cs="宋体"/>
                <w:color w:val="auto"/>
              </w:rPr>
              <w:t>压疮评估监测</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EED6DF2">
            <w:pPr>
              <w:rPr>
                <w:rFonts w:hint="eastAsia" w:ascii="宋体" w:hAnsi="宋体" w:eastAsia="宋体" w:cs="宋体"/>
                <w:color w:val="auto"/>
              </w:rPr>
            </w:pPr>
            <w:r>
              <w:rPr>
                <w:rFonts w:hint="eastAsia" w:ascii="宋体" w:hAnsi="宋体" w:eastAsia="宋体" w:cs="宋体"/>
                <w:color w:val="auto"/>
              </w:rPr>
              <w:t>系统提供图形化的压疮位置示意图，在人体图上以自定义的形状标注出压疮的位置、大小、时间、严重程度等信息，提供压疮情况拍照上传功能。</w:t>
            </w:r>
          </w:p>
          <w:p w14:paraId="68BF4D30">
            <w:pPr>
              <w:rPr>
                <w:rFonts w:hint="eastAsia" w:ascii="宋体" w:hAnsi="宋体" w:eastAsia="宋体" w:cs="宋体"/>
                <w:color w:val="auto"/>
              </w:rPr>
            </w:pPr>
            <w:r>
              <w:rPr>
                <w:rFonts w:hint="eastAsia" w:ascii="宋体" w:hAnsi="宋体" w:eastAsia="宋体" w:cs="宋体"/>
                <w:color w:val="auto"/>
              </w:rPr>
              <w:t>系统能够根据患者性别呈现相应性别的3D效果人体示意图，并且根据年龄的不同展示儿童或成人的3D效果人体示意图，以提供更为个性化的皮肤观察记录和导管监测记录。</w:t>
            </w:r>
          </w:p>
        </w:tc>
      </w:tr>
      <w:tr w14:paraId="3B17B8A5">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1BFA7">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5818A334">
            <w:pPr>
              <w:rPr>
                <w:rFonts w:hint="eastAsia" w:ascii="宋体" w:hAnsi="宋体" w:eastAsia="宋体" w:cs="宋体"/>
                <w:color w:val="auto"/>
              </w:rPr>
            </w:pPr>
            <w:r>
              <w:rPr>
                <w:rFonts w:hint="eastAsia" w:ascii="宋体" w:hAnsi="宋体" w:eastAsia="宋体" w:cs="宋体"/>
                <w:color w:val="auto"/>
              </w:rPr>
              <w:t>导管监测记录</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666A4BC">
            <w:pPr>
              <w:rPr>
                <w:rFonts w:hint="eastAsia" w:ascii="宋体" w:hAnsi="宋体" w:eastAsia="宋体" w:cs="宋体"/>
                <w:color w:val="auto"/>
              </w:rPr>
            </w:pPr>
            <w:r>
              <w:rPr>
                <w:rFonts w:hint="eastAsia" w:ascii="宋体" w:hAnsi="宋体" w:eastAsia="宋体" w:cs="宋体"/>
                <w:color w:val="auto"/>
              </w:rPr>
              <w:t>提供对患者导管的集中管理，支持以甘特图的形式显示患者导管总体情况。</w:t>
            </w:r>
          </w:p>
          <w:p w14:paraId="2177EB57">
            <w:pPr>
              <w:rPr>
                <w:rFonts w:hint="eastAsia" w:ascii="宋体" w:hAnsi="宋体" w:eastAsia="宋体" w:cs="宋体"/>
                <w:color w:val="auto"/>
              </w:rPr>
            </w:pPr>
            <w:r>
              <w:rPr>
                <w:rFonts w:hint="eastAsia" w:ascii="宋体" w:hAnsi="宋体" w:eastAsia="宋体" w:cs="宋体"/>
                <w:color w:val="auto"/>
              </w:rPr>
              <w:t>系统支持在3D效果人体图上按导管分类统计患者导管数量；支持根据导管类别筛选在人体图上的导管；支持在人体图上通过拖动图标的方式移动导管位置，实现导管的精准定位；支持在人体图上完成拔管操作。</w:t>
            </w:r>
          </w:p>
          <w:p w14:paraId="3BC637A9">
            <w:pPr>
              <w:rPr>
                <w:rFonts w:hint="eastAsia" w:ascii="宋体" w:hAnsi="宋体" w:eastAsia="宋体" w:cs="宋体"/>
                <w:color w:val="auto"/>
              </w:rPr>
            </w:pPr>
            <w:r>
              <w:rPr>
                <w:rFonts w:hint="eastAsia" w:ascii="宋体" w:hAnsi="宋体" w:eastAsia="宋体" w:cs="宋体"/>
                <w:color w:val="auto"/>
              </w:rPr>
              <w:t>系统能够根据不同的导管类型生成对应的评估记录，支持导管个性化评估模板配置，内容字段自定义，智能提醒未完成评估任务，并实时显示患者累计置管次数及导管状态。</w:t>
            </w:r>
          </w:p>
        </w:tc>
      </w:tr>
      <w:tr w14:paraId="3D31E13E">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1E6C3">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D84B55B">
            <w:pPr>
              <w:rPr>
                <w:rFonts w:hint="eastAsia" w:ascii="宋体" w:hAnsi="宋体" w:eastAsia="宋体" w:cs="宋体"/>
                <w:color w:val="auto"/>
              </w:rPr>
            </w:pPr>
            <w:r>
              <w:rPr>
                <w:rFonts w:hint="eastAsia" w:ascii="宋体" w:hAnsi="宋体" w:eastAsia="宋体" w:cs="宋体"/>
                <w:color w:val="auto"/>
              </w:rPr>
              <w:t>护理工作概览</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E185013">
            <w:pPr>
              <w:rPr>
                <w:rFonts w:hint="eastAsia" w:ascii="宋体" w:hAnsi="宋体" w:eastAsia="宋体" w:cs="宋体"/>
                <w:color w:val="auto"/>
              </w:rPr>
            </w:pPr>
            <w:r>
              <w:rPr>
                <w:rFonts w:hint="eastAsia" w:ascii="宋体" w:hAnsi="宋体" w:eastAsia="宋体" w:cs="宋体"/>
                <w:color w:val="auto"/>
              </w:rPr>
              <w:t>系统提供面向护理人员工作信息的概览视图，动态显示患者主要生命体征趋势，以及护理主要工作项目相关信息：医嘱执行、抢救信息、压疮/导管信息、交班事项，以便于护理人员快速了解工作情况。</w:t>
            </w:r>
          </w:p>
          <w:p w14:paraId="221979BE">
            <w:pPr>
              <w:rPr>
                <w:rFonts w:hint="eastAsia" w:ascii="宋体" w:hAnsi="宋体" w:eastAsia="宋体" w:cs="宋体"/>
                <w:color w:val="auto"/>
              </w:rPr>
            </w:pPr>
            <w:r>
              <w:rPr>
                <w:rFonts w:hint="eastAsia" w:ascii="宋体" w:hAnsi="宋体" w:eastAsia="宋体" w:cs="宋体"/>
                <w:color w:val="auto"/>
              </w:rPr>
              <w:t>系统支持护理概览模块的自主组合，支持快速跳转到对应菜单查看详情，支持自定义生命体征视图的显示项目，支持自定义血气分析视图的显示项目。</w:t>
            </w:r>
          </w:p>
          <w:p w14:paraId="426DDA9C">
            <w:pPr>
              <w:rPr>
                <w:rFonts w:hint="eastAsia" w:ascii="宋体" w:hAnsi="宋体" w:eastAsia="宋体" w:cs="宋体"/>
                <w:color w:val="auto"/>
              </w:rPr>
            </w:pPr>
            <w:r>
              <w:rPr>
                <w:rFonts w:hint="eastAsia" w:ascii="宋体" w:hAnsi="宋体" w:eastAsia="宋体" w:cs="宋体"/>
                <w:color w:val="auto"/>
              </w:rPr>
              <w:t>系统支持智能识别患者是否脓毒症，支持5个炎性标志物(白细胞计数、C反应蛋白、白细胞介素-6、中性粒细胞-淋巴细胞比值、降钙素原)数据的动态显示，并提供历史结果趋势分析图。</w:t>
            </w:r>
          </w:p>
        </w:tc>
      </w:tr>
      <w:tr w14:paraId="7E8E64DB">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57922">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659A95BF">
            <w:pPr>
              <w:rPr>
                <w:rFonts w:hint="eastAsia" w:ascii="宋体" w:hAnsi="宋体" w:eastAsia="宋体" w:cs="宋体"/>
                <w:color w:val="auto"/>
              </w:rPr>
            </w:pPr>
            <w:r>
              <w:rPr>
                <w:rFonts w:hint="eastAsia" w:ascii="宋体" w:hAnsi="宋体" w:eastAsia="宋体" w:cs="宋体"/>
                <w:color w:val="auto"/>
              </w:rPr>
              <w:t>护理床旁交接</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8F32375">
            <w:pPr>
              <w:rPr>
                <w:rFonts w:hint="eastAsia" w:ascii="宋体" w:hAnsi="宋体" w:eastAsia="宋体" w:cs="宋体"/>
                <w:color w:val="auto"/>
              </w:rPr>
            </w:pPr>
            <w:r>
              <w:rPr>
                <w:rFonts w:hint="eastAsia" w:ascii="宋体" w:hAnsi="宋体" w:eastAsia="宋体" w:cs="宋体"/>
                <w:color w:val="auto"/>
              </w:rPr>
              <w:t>系统能够自动对患者数据进行交班汇总，包括患者基本信息、诊断、生命体征、出入量、管路情况、用药及其它处置等，支持护理人员对患者进行快速交接。</w:t>
            </w:r>
          </w:p>
        </w:tc>
      </w:tr>
      <w:tr w14:paraId="5BDCB4F7">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55380">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898EC8C">
            <w:pPr>
              <w:rPr>
                <w:rFonts w:hint="eastAsia" w:ascii="宋体" w:hAnsi="宋体" w:eastAsia="宋体" w:cs="宋体"/>
                <w:color w:val="auto"/>
              </w:rPr>
            </w:pPr>
            <w:r>
              <w:rPr>
                <w:rFonts w:hint="eastAsia" w:ascii="宋体" w:hAnsi="宋体" w:eastAsia="宋体" w:cs="宋体"/>
                <w:color w:val="auto"/>
              </w:rPr>
              <w:t>重症特护表单</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34868895">
            <w:pPr>
              <w:rPr>
                <w:rFonts w:hint="eastAsia" w:ascii="宋体" w:hAnsi="宋体" w:eastAsia="宋体" w:cs="宋体"/>
                <w:color w:val="auto"/>
              </w:rPr>
            </w:pPr>
            <w:r>
              <w:rPr>
                <w:rFonts w:hint="eastAsia" w:ascii="宋体" w:hAnsi="宋体" w:eastAsia="宋体" w:cs="宋体"/>
                <w:color w:val="auto"/>
              </w:rPr>
              <w:t>系统能够全自动生成特护单，实现特护单上医嘱执行信息、生命体征数据、观察监测信息、出入量信息、护理措施记录等信息的自动采集、模板化记录。</w:t>
            </w:r>
          </w:p>
          <w:p w14:paraId="3E343376">
            <w:pPr>
              <w:rPr>
                <w:rFonts w:hint="eastAsia" w:ascii="宋体" w:hAnsi="宋体" w:eastAsia="宋体" w:cs="宋体"/>
                <w:color w:val="auto"/>
              </w:rPr>
            </w:pPr>
          </w:p>
        </w:tc>
      </w:tr>
      <w:tr w14:paraId="560AA7DB">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529C4">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1F405D33">
            <w:pPr>
              <w:rPr>
                <w:rFonts w:hint="eastAsia" w:ascii="宋体" w:hAnsi="宋体" w:eastAsia="宋体" w:cs="宋体"/>
                <w:color w:val="auto"/>
              </w:rPr>
            </w:pPr>
            <w:r>
              <w:rPr>
                <w:rFonts w:hint="eastAsia" w:ascii="宋体" w:hAnsi="宋体" w:eastAsia="宋体" w:cs="宋体"/>
                <w:color w:val="auto"/>
              </w:rPr>
              <w:t>科室病案查询</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827DBE6">
            <w:pPr>
              <w:rPr>
                <w:rFonts w:hint="eastAsia" w:ascii="宋体" w:hAnsi="宋体" w:eastAsia="宋体" w:cs="宋体"/>
                <w:color w:val="auto"/>
              </w:rPr>
            </w:pPr>
            <w:r>
              <w:rPr>
                <w:rFonts w:hint="eastAsia" w:ascii="宋体" w:hAnsi="宋体" w:eastAsia="宋体" w:cs="宋体"/>
                <w:color w:val="auto"/>
              </w:rPr>
              <w:t>医护人员可根据病人姓名、性别、住院号、诊断、入科日期、出科日期等查询条件，查询历史病人信息。</w:t>
            </w:r>
          </w:p>
        </w:tc>
      </w:tr>
      <w:tr w14:paraId="5EE7DFFC">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10467">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1711803">
            <w:pPr>
              <w:rPr>
                <w:rFonts w:hint="eastAsia" w:ascii="宋体" w:hAnsi="宋体" w:eastAsia="宋体" w:cs="宋体"/>
                <w:color w:val="auto"/>
              </w:rPr>
            </w:pPr>
            <w:r>
              <w:rPr>
                <w:rFonts w:hint="eastAsia" w:ascii="宋体" w:hAnsi="宋体" w:eastAsia="宋体" w:cs="宋体"/>
                <w:color w:val="auto"/>
              </w:rPr>
              <w:t>科室日常统计</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1F6EDFDD">
            <w:pPr>
              <w:rPr>
                <w:rFonts w:hint="eastAsia" w:ascii="宋体" w:hAnsi="宋体" w:eastAsia="宋体" w:cs="宋体"/>
                <w:color w:val="auto"/>
              </w:rPr>
            </w:pPr>
            <w:r>
              <w:rPr>
                <w:rFonts w:hint="eastAsia" w:ascii="宋体" w:hAnsi="宋体" w:eastAsia="宋体" w:cs="宋体"/>
                <w:color w:val="auto"/>
              </w:rPr>
              <w:t>系统以直观的图表展示科室运营情况的统计，帮助科室进行全方位的管理和科研相关的数据统计。</w:t>
            </w:r>
          </w:p>
        </w:tc>
      </w:tr>
      <w:tr w14:paraId="09EB71F6">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02C5E">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2ECA16AD">
            <w:pPr>
              <w:rPr>
                <w:rFonts w:hint="eastAsia" w:ascii="宋体" w:hAnsi="宋体" w:eastAsia="宋体" w:cs="宋体"/>
                <w:color w:val="auto"/>
              </w:rPr>
            </w:pPr>
            <w:r>
              <w:rPr>
                <w:rFonts w:hint="eastAsia" w:ascii="宋体" w:hAnsi="宋体" w:eastAsia="宋体" w:cs="宋体"/>
                <w:color w:val="auto"/>
              </w:rPr>
              <w:t>常规质控指标</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FBA917C">
            <w:pPr>
              <w:rPr>
                <w:rFonts w:hint="eastAsia" w:ascii="宋体" w:hAnsi="宋体" w:eastAsia="宋体" w:cs="宋体"/>
                <w:color w:val="auto"/>
              </w:rPr>
            </w:pPr>
            <w:r>
              <w:rPr>
                <w:rFonts w:hint="eastAsia" w:ascii="宋体" w:hAnsi="宋体" w:eastAsia="宋体" w:cs="宋体"/>
                <w:color w:val="auto"/>
              </w:rPr>
              <w:t>系统提供常规质控指标的统计分析功能，以直观的图表及饼图协助管理人员监控科室运营，实现科室质量的闭环管理。</w:t>
            </w:r>
          </w:p>
        </w:tc>
      </w:tr>
      <w:tr w14:paraId="4C98AFE5">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6BF91">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4CC56A0">
            <w:pPr>
              <w:rPr>
                <w:rFonts w:hint="eastAsia" w:ascii="宋体" w:hAnsi="宋体" w:eastAsia="宋体" w:cs="宋体"/>
                <w:color w:val="auto"/>
              </w:rPr>
            </w:pPr>
            <w:r>
              <w:rPr>
                <w:rFonts w:hint="eastAsia" w:ascii="宋体" w:hAnsi="宋体" w:eastAsia="宋体" w:cs="宋体"/>
                <w:color w:val="auto"/>
              </w:rPr>
              <w:t>三级综合医院指标</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1AF1CAFC">
            <w:pPr>
              <w:rPr>
                <w:rFonts w:hint="eastAsia" w:ascii="宋体" w:hAnsi="宋体" w:eastAsia="宋体" w:cs="宋体"/>
                <w:color w:val="auto"/>
              </w:rPr>
            </w:pPr>
            <w:r>
              <w:rPr>
                <w:rFonts w:hint="eastAsia" w:ascii="宋体" w:hAnsi="宋体" w:eastAsia="宋体" w:cs="宋体"/>
                <w:color w:val="auto"/>
              </w:rPr>
              <w:t>系统提供三级综合医院评审指标中重症医学科相关指标的统计分析功能，以直观的图表及饼图协助管理人员监控科室运营。</w:t>
            </w:r>
          </w:p>
        </w:tc>
      </w:tr>
      <w:tr w14:paraId="5861F297">
        <w:tblPrEx>
          <w:tblCellMar>
            <w:top w:w="0" w:type="dxa"/>
            <w:left w:w="108" w:type="dxa"/>
            <w:bottom w:w="0" w:type="dxa"/>
            <w:right w:w="108" w:type="dxa"/>
          </w:tblCellMar>
        </w:tblPrEx>
        <w:trPr>
          <w:trHeight w:val="9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0312C">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28A25A1B">
            <w:pPr>
              <w:rPr>
                <w:rFonts w:hint="eastAsia" w:ascii="宋体" w:hAnsi="宋体" w:eastAsia="宋体" w:cs="宋体"/>
                <w:color w:val="auto"/>
              </w:rPr>
            </w:pPr>
            <w:r>
              <w:rPr>
                <w:rFonts w:hint="eastAsia" w:ascii="宋体" w:hAnsi="宋体" w:eastAsia="宋体" w:cs="宋体"/>
                <w:color w:val="auto"/>
              </w:rPr>
              <w:t>卫健委质控统计模块（15项）</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4152E4F5">
            <w:pPr>
              <w:rPr>
                <w:rFonts w:hint="eastAsia" w:ascii="宋体" w:hAnsi="宋体" w:eastAsia="宋体" w:cs="宋体"/>
                <w:color w:val="auto"/>
              </w:rPr>
            </w:pPr>
            <w:r>
              <w:rPr>
                <w:rFonts w:hint="eastAsia" w:ascii="宋体" w:hAnsi="宋体" w:eastAsia="宋体" w:cs="宋体"/>
                <w:color w:val="auto"/>
              </w:rPr>
              <w:t>在医院可提供数据来源的条件下，系统可涵盖卫健委要求的15项质控指标。</w:t>
            </w:r>
          </w:p>
        </w:tc>
      </w:tr>
      <w:tr w14:paraId="65EA072E">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3EB86">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5C24897B">
            <w:pPr>
              <w:rPr>
                <w:rFonts w:hint="eastAsia" w:ascii="宋体" w:hAnsi="宋体" w:eastAsia="宋体" w:cs="宋体"/>
                <w:color w:val="auto"/>
              </w:rPr>
            </w:pPr>
            <w:r>
              <w:rPr>
                <w:rFonts w:hint="eastAsia" w:ascii="宋体" w:hAnsi="宋体" w:eastAsia="宋体" w:cs="宋体"/>
                <w:color w:val="auto"/>
              </w:rPr>
              <w:t>设备数据网关</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0795931B">
            <w:pPr>
              <w:rPr>
                <w:rFonts w:hint="eastAsia" w:ascii="宋体" w:hAnsi="宋体" w:eastAsia="宋体" w:cs="宋体"/>
                <w:color w:val="auto"/>
              </w:rPr>
            </w:pPr>
            <w:r>
              <w:rPr>
                <w:rFonts w:hint="eastAsia" w:ascii="宋体" w:hAnsi="宋体" w:eastAsia="宋体" w:cs="宋体"/>
                <w:color w:val="auto"/>
              </w:rPr>
              <w:t>系统支持自动采集床边监护设备的数据，服务器同步数据存储，支持根据业务需要设定采样频率。支持多种设备接口和多种数据采集方式。</w:t>
            </w:r>
          </w:p>
        </w:tc>
      </w:tr>
      <w:tr w14:paraId="72182908">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E53A3">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2DF7440F">
            <w:pPr>
              <w:rPr>
                <w:rFonts w:hint="eastAsia" w:ascii="宋体" w:hAnsi="宋体" w:eastAsia="宋体" w:cs="宋体"/>
                <w:color w:val="auto"/>
              </w:rPr>
            </w:pPr>
            <w:r>
              <w:rPr>
                <w:rFonts w:hint="eastAsia" w:ascii="宋体" w:hAnsi="宋体" w:eastAsia="宋体" w:cs="宋体"/>
                <w:color w:val="auto"/>
              </w:rPr>
              <w:t>临床数据网关</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6A3D4151">
            <w:pPr>
              <w:rPr>
                <w:rFonts w:hint="eastAsia" w:ascii="宋体" w:hAnsi="宋体" w:eastAsia="宋体" w:cs="宋体"/>
                <w:color w:val="auto"/>
              </w:rPr>
            </w:pPr>
            <w:r>
              <w:rPr>
                <w:rFonts w:hint="eastAsia" w:ascii="宋体" w:hAnsi="宋体" w:eastAsia="宋体" w:cs="宋体"/>
                <w:color w:val="auto"/>
              </w:rPr>
              <w:t>系统能够自动同步院内HIS、LIS、PACS/RIS/EMR信息系统的数据，服务器同步数据存储，支持根据业务需要设定采集频率，支持多种形式的接口方式。</w:t>
            </w:r>
          </w:p>
        </w:tc>
      </w:tr>
      <w:tr w14:paraId="57C29AAD">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0ED74">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68EFA43">
            <w:pPr>
              <w:rPr>
                <w:rFonts w:hint="eastAsia" w:ascii="宋体" w:hAnsi="宋体" w:eastAsia="宋体" w:cs="宋体"/>
                <w:color w:val="auto"/>
              </w:rPr>
            </w:pPr>
            <w:r>
              <w:rPr>
                <w:rFonts w:hint="eastAsia" w:ascii="宋体" w:hAnsi="宋体" w:eastAsia="宋体" w:cs="宋体"/>
                <w:color w:val="auto"/>
              </w:rPr>
              <w:t>夜班工作模式</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2C20C737">
            <w:pPr>
              <w:rPr>
                <w:rFonts w:hint="eastAsia" w:ascii="宋体" w:hAnsi="宋体" w:eastAsia="宋体" w:cs="宋体"/>
                <w:color w:val="auto"/>
              </w:rPr>
            </w:pPr>
            <w:r>
              <w:rPr>
                <w:rFonts w:hint="eastAsia" w:ascii="宋体" w:hAnsi="宋体" w:eastAsia="宋体" w:cs="宋体"/>
                <w:color w:val="auto"/>
              </w:rPr>
              <w:t>依据人体工程学方法论，系统支持一键切换至夜班工作模式，保护医护人员视力，提高床旁工作效率和记录准确性。支持手动或自动进入/退出夜班模式。</w:t>
            </w:r>
          </w:p>
        </w:tc>
      </w:tr>
      <w:tr w14:paraId="1B48F017">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BE396">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1B5B153">
            <w:pPr>
              <w:rPr>
                <w:rFonts w:hint="eastAsia" w:ascii="宋体" w:hAnsi="宋体" w:eastAsia="宋体" w:cs="宋体"/>
                <w:color w:val="auto"/>
              </w:rPr>
            </w:pPr>
            <w:r>
              <w:rPr>
                <w:rFonts w:hint="eastAsia" w:ascii="宋体" w:hAnsi="宋体" w:eastAsia="宋体" w:cs="宋体"/>
                <w:color w:val="auto"/>
              </w:rPr>
              <w:t>监护设备管理</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5F760C2E">
            <w:pPr>
              <w:rPr>
                <w:rFonts w:hint="eastAsia" w:ascii="宋体" w:hAnsi="宋体" w:eastAsia="宋体" w:cs="宋体"/>
                <w:color w:val="auto"/>
              </w:rPr>
            </w:pPr>
            <w:r>
              <w:rPr>
                <w:rFonts w:hint="eastAsia" w:ascii="宋体" w:hAnsi="宋体" w:eastAsia="宋体" w:cs="宋体"/>
                <w:color w:val="auto"/>
              </w:rPr>
              <w:t>系统支持对科室床旁设备进行分类管理，对设备信息进行登记，包括厂商、型号、采购日期等，支持统计各设备的使用情况并且能够导出归档。</w:t>
            </w:r>
          </w:p>
        </w:tc>
      </w:tr>
      <w:tr w14:paraId="4900A275">
        <w:tblPrEx>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CA008">
            <w:pPr>
              <w:rPr>
                <w:rFonts w:hint="eastAsia" w:ascii="宋体" w:hAnsi="宋体" w:eastAsia="宋体" w:cs="宋体"/>
                <w:color w:val="auto"/>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D985EF6">
            <w:pPr>
              <w:rPr>
                <w:rFonts w:hint="eastAsia" w:ascii="宋体" w:hAnsi="宋体" w:eastAsia="宋体" w:cs="宋体"/>
                <w:color w:val="auto"/>
              </w:rPr>
            </w:pPr>
            <w:r>
              <w:rPr>
                <w:rFonts w:hint="eastAsia" w:ascii="宋体" w:hAnsi="宋体" w:eastAsia="宋体" w:cs="宋体"/>
                <w:color w:val="auto"/>
              </w:rPr>
              <w:t>用户权限管理</w:t>
            </w:r>
          </w:p>
        </w:tc>
        <w:tc>
          <w:tcPr>
            <w:tcW w:w="6494" w:type="dxa"/>
            <w:tcBorders>
              <w:top w:val="single" w:color="000000" w:sz="4" w:space="0"/>
              <w:left w:val="single" w:color="000000" w:sz="4" w:space="0"/>
              <w:bottom w:val="single" w:color="000000" w:sz="4" w:space="0"/>
              <w:right w:val="single" w:color="000000" w:sz="4" w:space="0"/>
            </w:tcBorders>
            <w:noWrap w:val="0"/>
            <w:vAlign w:val="center"/>
          </w:tcPr>
          <w:p w14:paraId="243AA278">
            <w:pPr>
              <w:rPr>
                <w:rFonts w:hint="eastAsia" w:ascii="宋体" w:hAnsi="宋体" w:eastAsia="宋体" w:cs="宋体"/>
                <w:color w:val="auto"/>
              </w:rPr>
            </w:pPr>
            <w:r>
              <w:rPr>
                <w:rFonts w:hint="eastAsia" w:ascii="宋体" w:hAnsi="宋体" w:eastAsia="宋体" w:cs="宋体"/>
                <w:color w:val="auto"/>
              </w:rPr>
              <w:t>系统支持对系统用户设置权限。不同的角色对应不同的系统功能菜单。</w:t>
            </w:r>
          </w:p>
        </w:tc>
      </w:tr>
    </w:tbl>
    <w:p w14:paraId="2D7417F5">
      <w:pPr>
        <w:rPr>
          <w:rFonts w:hint="eastAsia"/>
          <w:lang w:val="en-US" w:eastAsia="zh-CN"/>
        </w:rPr>
      </w:pPr>
    </w:p>
    <w:p w14:paraId="6B932AC3">
      <w:pPr>
        <w:rPr>
          <w:rFonts w:hint="eastAsia"/>
          <w:lang w:val="en-US" w:eastAsia="zh-CN"/>
        </w:rPr>
      </w:pPr>
    </w:p>
    <w:p w14:paraId="072B8769">
      <w:pPr>
        <w:rPr>
          <w:rFonts w:hint="eastAsia"/>
          <w:lang w:val="en-US" w:eastAsia="zh-CN"/>
        </w:rPr>
      </w:pPr>
    </w:p>
    <w:p w14:paraId="5B3D1993">
      <w:pPr>
        <w:rPr>
          <w:rFonts w:hint="eastAsia"/>
          <w:lang w:val="en-US" w:eastAsia="zh-CN"/>
        </w:rPr>
      </w:pPr>
    </w:p>
    <w:p w14:paraId="564A4ABF">
      <w:pPr>
        <w:rPr>
          <w:rFonts w:hint="eastAsia"/>
          <w:lang w:val="en-US" w:eastAsia="zh-CN"/>
        </w:rPr>
      </w:pPr>
    </w:p>
    <w:p w14:paraId="75B5A3F8">
      <w:pPr>
        <w:rPr>
          <w:rFonts w:hint="eastAsia"/>
          <w:lang w:val="en-US" w:eastAsia="zh-CN"/>
        </w:rPr>
      </w:pPr>
    </w:p>
    <w:p w14:paraId="55980F6F">
      <w:pPr>
        <w:rPr>
          <w:rFonts w:hint="eastAsia"/>
          <w:lang w:val="en-US" w:eastAsia="zh-CN"/>
        </w:rPr>
      </w:pPr>
    </w:p>
    <w:p w14:paraId="25E85960">
      <w:pPr>
        <w:rPr>
          <w:rFonts w:hint="eastAsia"/>
          <w:lang w:val="en-US" w:eastAsia="zh-CN"/>
        </w:rPr>
      </w:pPr>
    </w:p>
    <w:p w14:paraId="6AF668F6">
      <w:pPr>
        <w:rPr>
          <w:rFonts w:hint="eastAsia"/>
          <w:lang w:val="en-US" w:eastAsia="zh-CN"/>
        </w:rPr>
      </w:pPr>
    </w:p>
    <w:p w14:paraId="76A2FFA4">
      <w:pPr>
        <w:rPr>
          <w:rFonts w:hint="eastAsia"/>
          <w:lang w:val="en-US" w:eastAsia="zh-CN"/>
        </w:rPr>
      </w:pPr>
    </w:p>
    <w:p w14:paraId="45B054ED">
      <w:pPr>
        <w:rPr>
          <w:rFonts w:hint="eastAsia"/>
          <w:lang w:val="en-US" w:eastAsia="zh-CN"/>
        </w:rPr>
      </w:pPr>
    </w:p>
    <w:p w14:paraId="0DE23C4F">
      <w:pPr>
        <w:rPr>
          <w:rFonts w:hint="eastAsia"/>
          <w:lang w:val="en-US" w:eastAsia="zh-CN"/>
        </w:rPr>
      </w:pPr>
    </w:p>
    <w:p w14:paraId="6616A50E">
      <w:pPr>
        <w:rPr>
          <w:rFonts w:hint="eastAsia"/>
          <w:lang w:val="en-US" w:eastAsia="zh-CN"/>
        </w:rPr>
      </w:pPr>
    </w:p>
    <w:p w14:paraId="6B249FCB">
      <w:pPr>
        <w:rPr>
          <w:rFonts w:hint="eastAsia"/>
          <w:lang w:val="en-US" w:eastAsia="zh-CN"/>
        </w:rPr>
      </w:pPr>
    </w:p>
    <w:p w14:paraId="3FBAD224">
      <w:pPr>
        <w:rPr>
          <w:rFonts w:hint="eastAsia"/>
          <w:lang w:val="en-US" w:eastAsia="zh-CN"/>
        </w:rPr>
      </w:pPr>
    </w:p>
    <w:p w14:paraId="31F97E4D">
      <w:pPr>
        <w:rPr>
          <w:rFonts w:hint="eastAsia"/>
          <w:lang w:val="en-US" w:eastAsia="zh-CN"/>
        </w:rPr>
      </w:pPr>
    </w:p>
    <w:p w14:paraId="57941358">
      <w:pPr>
        <w:rPr>
          <w:rFonts w:hint="eastAsia"/>
          <w:lang w:val="en-US" w:eastAsia="zh-CN"/>
        </w:rPr>
      </w:pPr>
    </w:p>
    <w:p w14:paraId="509567EF">
      <w:pPr>
        <w:rPr>
          <w:rFonts w:hint="eastAsia"/>
          <w:lang w:val="en-US" w:eastAsia="zh-CN"/>
        </w:rPr>
      </w:pPr>
    </w:p>
    <w:p w14:paraId="5EADFF01">
      <w:pPr>
        <w:rPr>
          <w:rFonts w:hint="eastAsia"/>
          <w:lang w:val="en-US" w:eastAsia="zh-CN"/>
        </w:rPr>
      </w:pPr>
    </w:p>
    <w:p w14:paraId="1DDAAF9F">
      <w:pPr>
        <w:rPr>
          <w:rFonts w:hint="eastAsia"/>
          <w:lang w:val="en-US" w:eastAsia="zh-CN"/>
        </w:rPr>
      </w:pPr>
    </w:p>
    <w:p w14:paraId="614B0855">
      <w:pPr>
        <w:rPr>
          <w:rFonts w:hint="eastAsia"/>
          <w:lang w:val="en-US" w:eastAsia="zh-CN"/>
        </w:rPr>
      </w:pPr>
    </w:p>
    <w:p w14:paraId="019531E1">
      <w:pPr>
        <w:rPr>
          <w:rFonts w:hint="eastAsia"/>
          <w:lang w:val="en-US" w:eastAsia="zh-CN"/>
        </w:rPr>
      </w:pPr>
      <w:r>
        <w:rPr>
          <w:rFonts w:hint="eastAsia" w:ascii="宋体" w:hAnsi="宋体" w:eastAsia="宋体" w:cs="宋体"/>
          <w:sz w:val="24"/>
          <w:szCs w:val="24"/>
          <w:lang w:val="en-US" w:eastAsia="zh-CN"/>
        </w:rPr>
        <w:t>配套硬件</w:t>
      </w:r>
    </w:p>
    <w:tbl>
      <w:tblPr>
        <w:tblStyle w:val="2"/>
        <w:tblW w:w="974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3"/>
        <w:gridCol w:w="1100"/>
        <w:gridCol w:w="7263"/>
        <w:gridCol w:w="756"/>
      </w:tblGrid>
      <w:tr w14:paraId="4B7F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1CB600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DD5E7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7263" w:type="dxa"/>
            <w:tcBorders>
              <w:top w:val="single" w:color="000000" w:sz="4" w:space="0"/>
              <w:left w:val="single" w:color="000000" w:sz="4" w:space="0"/>
              <w:bottom w:val="single" w:color="000000" w:sz="4" w:space="0"/>
              <w:right w:val="single" w:color="000000" w:sz="4" w:space="0"/>
            </w:tcBorders>
            <w:noWrap w:val="0"/>
            <w:vAlign w:val="center"/>
          </w:tcPr>
          <w:p w14:paraId="3D4474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功能简介</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66A03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4B3C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78EB2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54FF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车载视频录像机</w:t>
            </w:r>
          </w:p>
        </w:tc>
        <w:tc>
          <w:tcPr>
            <w:tcW w:w="7263" w:type="dxa"/>
            <w:tcBorders>
              <w:top w:val="single" w:color="000000" w:sz="4" w:space="0"/>
              <w:left w:val="single" w:color="000000" w:sz="4" w:space="0"/>
              <w:bottom w:val="single" w:color="000000" w:sz="4" w:space="0"/>
              <w:right w:val="single" w:color="000000" w:sz="4" w:space="0"/>
            </w:tcBorders>
            <w:noWrap w:val="0"/>
            <w:vAlign w:val="center"/>
          </w:tcPr>
          <w:p w14:paraId="1C8D3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1.支持5路IPC接入，支持PoE供电，每路最高支持4MP/3MP相机接入，使用标准H.264、H.265码流,支持双码流；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2.具备1路CVBS视音频输出；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3.具备1路VGA视频输出接口，最高分辨率可达1920*1080；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4.全新车载专用GUI界面，具备良好的用户体验性，并支持WEB登录，操作简单便捷；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5.能够同时接入2块2.5英寸HDD/SSD硬盘，接入方式为可插拔式，并采用具有新一代自主知识产权的航空气囊硬盘减振专利技术；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6.硬件设计上具备断电保护功能，设备在突然断电情况下可以自动启用超级电容，实现正常关机，有效避免关键数据丢失，延长硬盘寿命；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7.内置3G/4G无线模块、WIFI模块，全网通、5.8GWIFI功能，提供灵活的无线传输方案。通讯模块可插拔，方便网络模块升级；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8.硬盘盒自带智能温控系统，并具备USB数据导出接口；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9.内置高灵敏度卫星定位模块，支持GPS/北斗/GLONASS定位，定位信息同步封装入录像码流中；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10.具备信息采集接口，可采集驾驶员左转、右转、刹车、倒车等信息；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11.主要接口均采用车载专用的航空插头，确保信号连接稳定；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12.具备延时关机（0分钟~6小时）和24小时定时开关机功能；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13.宽幅电源输入（DC +8 ~ +36V），满足汽车电气特性要求；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14.铝制机箱，具备良好的车载工作环境适应性；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15.支持倒车摄像头左右镜像；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16.支持Ehome协议对接平台，实现远程预览、回放、配置等功能；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17.支持萤石云，支持GB28181、JT/T1076、JT/T808等协议。</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4B94EF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r>
      <w:tr w14:paraId="6348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5C94A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21B1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车载摄像头</w:t>
            </w:r>
          </w:p>
        </w:tc>
        <w:tc>
          <w:tcPr>
            <w:tcW w:w="7263" w:type="dxa"/>
            <w:tcBorders>
              <w:top w:val="single" w:color="000000" w:sz="4" w:space="0"/>
              <w:left w:val="single" w:color="000000" w:sz="4" w:space="0"/>
              <w:bottom w:val="single" w:color="000000" w:sz="4" w:space="0"/>
              <w:right w:val="single" w:color="000000" w:sz="4" w:space="0"/>
            </w:tcBorders>
            <w:noWrap w:val="0"/>
            <w:vAlign w:val="center"/>
          </w:tcPr>
          <w:p w14:paraId="743073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1.最高分辨率可达1280×960@ 30 fps,在该分辨率下可输出实时图像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2.采用ROI、SVC等视频压缩技术,压缩比高,且处理非常灵活,超低码率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3.码流平滑设置,适应不同场景下对图像质量、流畅性的不同要求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4.支持GBK字库,支持更多汉字及生僻字叠加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5.支持OSD颜色自选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6.支持日夜两套参数独立配置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7.支持PoE供电功能，RJ45的网络接口,圆口电源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8.造型小巧美观,内置麦克风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9.高效红外灯,使用寿命长,照射距离可达10米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10.支持Micro SD/Micro SDHC/Micro SDXC卡(128G)本地存储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11.具有三轴调节功能,方便工程安装,支持车内安装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12.支持3D数字降噪, 支持120dB超宽动态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13.支持三码流, 支持20路同时取流, 支持手机监控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14.支持模拟输出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15.支持走廊模式,背光补偿,自动电子快门功能,适应不同监控环境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16.功能齐全:心跳,镜像,一键恢复等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17.支持智能报警:越界侦测,区域入侵侦测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18.支持智能后检索,配合NVR支持事件的二次检索分析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19.支持GB28181接入,支持EHOME平台接入。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20.支持NAS、Email、FTP、NTP服务器测试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21.支持HTTPS,SSH等安全认证,支持创建证书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22.web支持basic和digest认证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23.支持用户登录锁定机制,及密码复杂度提示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24.符合IP66级防尘防水设计,可靠性高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25.防暴等级支持IK08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26.支持EN50155</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C9D25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r>
      <w:tr w14:paraId="2E6F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68230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00CC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无线路由器</w:t>
            </w:r>
          </w:p>
        </w:tc>
        <w:tc>
          <w:tcPr>
            <w:tcW w:w="7263" w:type="dxa"/>
            <w:tcBorders>
              <w:top w:val="single" w:color="000000" w:sz="4" w:space="0"/>
              <w:left w:val="single" w:color="000000" w:sz="4" w:space="0"/>
              <w:bottom w:val="single" w:color="000000" w:sz="4" w:space="0"/>
              <w:right w:val="single" w:color="000000" w:sz="4" w:space="0"/>
            </w:tcBorders>
            <w:noWrap w:val="0"/>
            <w:vAlign w:val="center"/>
          </w:tcPr>
          <w:p w14:paraId="7FD034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5G移动路由 5G CPE Pro H112-372</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7DCAA9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r>
      <w:tr w14:paraId="7B47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006F3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0D7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车载数据采集器</w:t>
            </w:r>
          </w:p>
        </w:tc>
        <w:tc>
          <w:tcPr>
            <w:tcW w:w="7263" w:type="dxa"/>
            <w:tcBorders>
              <w:top w:val="single" w:color="000000" w:sz="4" w:space="0"/>
              <w:left w:val="single" w:color="000000" w:sz="4" w:space="0"/>
              <w:bottom w:val="single" w:color="000000" w:sz="4" w:space="0"/>
              <w:right w:val="single" w:color="000000" w:sz="4" w:space="0"/>
            </w:tcBorders>
            <w:noWrap w:val="0"/>
            <w:vAlign w:val="center"/>
          </w:tcPr>
          <w:p w14:paraId="67EA9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处理器 英特尔 酷睿I5-4200U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主频 主频1.6GHz,睿频2.6GHz,；双核四线程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系统 WIN7/WIN10/LINUX（不支持XP系统）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显卡 Intel HD Graphics 4400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内存 DDR3 4G 硬盘 MSATA、2.5SSD 60G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显示接口 1*HDMI,1*VGA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外部接口 6*USB  1*LAN（Rtl8111）,，1*MIC 1*SPK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内置接口 1*MSATA,1*MINI PCIE, 1*SATA,,2*RAM.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电源输出 12V3A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WiFi 双频5GWiFi（可加4G模块）二选一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机箱 银色，全铝合金外壳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尺寸 197*197*40MM </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492ABC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r>
      <w:tr w14:paraId="3C55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7AA95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B3DB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急救移动终端-5G手机</w:t>
            </w:r>
          </w:p>
        </w:tc>
        <w:tc>
          <w:tcPr>
            <w:tcW w:w="7263" w:type="dxa"/>
            <w:tcBorders>
              <w:top w:val="single" w:color="000000" w:sz="4" w:space="0"/>
              <w:left w:val="single" w:color="000000" w:sz="4" w:space="0"/>
              <w:bottom w:val="single" w:color="000000" w:sz="4" w:space="0"/>
              <w:right w:val="single" w:color="000000" w:sz="4" w:space="0"/>
            </w:tcBorders>
            <w:noWrap w:val="0"/>
            <w:vAlign w:val="center"/>
          </w:tcPr>
          <w:p w14:paraId="0C311D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CPU频率：2.2GHz（大四核），1.7GHz（小四核）；</w:t>
            </w:r>
            <w:r>
              <w:rPr>
                <w:rStyle w:val="4"/>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核心数：八核；</w:t>
            </w:r>
            <w:r>
              <w:rPr>
                <w:rStyle w:val="4"/>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系统：Andriod；</w:t>
            </w:r>
            <w:r>
              <w:rPr>
                <w:rStyle w:val="4"/>
                <w:rFonts w:hint="eastAsia" w:ascii="宋体" w:hAnsi="宋体" w:eastAsia="宋体" w:cs="宋体"/>
                <w:sz w:val="21"/>
                <w:szCs w:val="21"/>
                <w:lang w:val="en-US" w:eastAsia="zh-CN" w:bidi="ar"/>
              </w:rPr>
              <w:br w:type="textWrapping"/>
            </w:r>
            <w:r>
              <w:rPr>
                <w:rStyle w:val="5"/>
                <w:rFonts w:hint="eastAsia" w:ascii="宋体" w:hAnsi="宋体" w:eastAsia="宋体" w:cs="宋体"/>
                <w:color w:val="auto"/>
                <w:sz w:val="21"/>
                <w:szCs w:val="21"/>
                <w:lang w:val="en-US" w:eastAsia="zh-CN" w:bidi="ar"/>
              </w:rPr>
              <w:t>RAM容量8GB；</w:t>
            </w:r>
            <w:r>
              <w:rPr>
                <w:rStyle w:val="5"/>
                <w:rFonts w:hint="eastAsia" w:ascii="宋体" w:hAnsi="宋体" w:eastAsia="宋体" w:cs="宋体"/>
                <w:color w:val="auto"/>
                <w:sz w:val="21"/>
                <w:szCs w:val="21"/>
                <w:lang w:val="en-US" w:eastAsia="zh-CN" w:bidi="ar"/>
              </w:rPr>
              <w:br w:type="textWrapping"/>
            </w:r>
            <w:r>
              <w:rPr>
                <w:rStyle w:val="5"/>
                <w:rFonts w:hint="eastAsia" w:ascii="宋体" w:hAnsi="宋体" w:eastAsia="宋体" w:cs="宋体"/>
                <w:color w:val="auto"/>
                <w:sz w:val="21"/>
                <w:szCs w:val="21"/>
                <w:lang w:val="en-US" w:eastAsia="zh-CN" w:bidi="ar"/>
              </w:rPr>
              <w:t>ROM容量128GB；</w:t>
            </w:r>
            <w:r>
              <w:rPr>
                <w:rStyle w:val="4"/>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主屏分辨率：2340x1080像素；</w:t>
            </w:r>
            <w:r>
              <w:rPr>
                <w:rStyle w:val="4"/>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网络：支持4G、5G、WIFI；</w:t>
            </w:r>
            <w:r>
              <w:rPr>
                <w:rStyle w:val="4"/>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SIM卡类型：双卡；</w:t>
            </w:r>
            <w:r>
              <w:rPr>
                <w:rStyle w:val="4"/>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后置摄像头2000万像素；</w:t>
            </w:r>
            <w:r>
              <w:rPr>
                <w:rStyle w:val="4"/>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前置摄像头1600万像素；</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9EFF2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r>
      <w:tr w14:paraId="0248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03F72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62D0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救护车线路改造</w:t>
            </w:r>
          </w:p>
        </w:tc>
        <w:tc>
          <w:tcPr>
            <w:tcW w:w="7263" w:type="dxa"/>
            <w:tcBorders>
              <w:top w:val="single" w:color="000000" w:sz="4" w:space="0"/>
              <w:left w:val="single" w:color="000000" w:sz="4" w:space="0"/>
              <w:bottom w:val="single" w:color="000000" w:sz="4" w:space="0"/>
              <w:right w:val="single" w:color="000000" w:sz="4" w:space="0"/>
            </w:tcBorders>
            <w:noWrap w:val="0"/>
            <w:vAlign w:val="center"/>
          </w:tcPr>
          <w:p w14:paraId="033E60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定制化电路汇总改造，从而实现项目的设备连接。</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7439F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r>
      <w:tr w14:paraId="0F1F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1027B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93D3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GPS模块</w:t>
            </w:r>
          </w:p>
        </w:tc>
        <w:tc>
          <w:tcPr>
            <w:tcW w:w="7263" w:type="dxa"/>
            <w:tcBorders>
              <w:top w:val="single" w:color="000000" w:sz="4" w:space="0"/>
              <w:left w:val="single" w:color="000000" w:sz="4" w:space="0"/>
              <w:bottom w:val="single" w:color="000000" w:sz="4" w:space="0"/>
              <w:right w:val="single" w:color="000000" w:sz="4" w:space="0"/>
            </w:tcBorders>
            <w:noWrap w:val="0"/>
            <w:vAlign w:val="center"/>
          </w:tcPr>
          <w:p w14:paraId="5BADDD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GPS模块</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D7237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r>
      <w:tr w14:paraId="2A97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45DD5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6B9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车载半双工对讲手唛</w:t>
            </w:r>
          </w:p>
        </w:tc>
        <w:tc>
          <w:tcPr>
            <w:tcW w:w="7263" w:type="dxa"/>
            <w:tcBorders>
              <w:top w:val="single" w:color="000000" w:sz="4" w:space="0"/>
              <w:left w:val="single" w:color="000000" w:sz="4" w:space="0"/>
              <w:bottom w:val="single" w:color="000000" w:sz="4" w:space="0"/>
              <w:right w:val="single" w:color="000000" w:sz="4" w:space="0"/>
            </w:tcBorders>
            <w:noWrap w:val="0"/>
            <w:vAlign w:val="center"/>
          </w:tcPr>
          <w:p w14:paraId="1A15B8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支持半双工语音对讲，语音保真高、音质清晰、噪音小 按键一键触发, 简单方便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内置功放和麦克风 自带可伸缩弹簧线，最大可拉伸1米 RJ45接口，供电和语音对讲二合一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可选配航空头/8PIN插头延长线，搭配不同主机 </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50D58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r>
    </w:tbl>
    <w:tbl>
      <w:tblPr>
        <w:tblStyle w:val="2"/>
        <w:tblpPr w:leftFromText="180" w:rightFromText="180" w:vertAnchor="text" w:horzAnchor="page" w:tblpX="1900" w:tblpY="883"/>
        <w:tblOverlap w:val="never"/>
        <w:tblW w:w="57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4"/>
        <w:gridCol w:w="1105"/>
        <w:gridCol w:w="7268"/>
        <w:gridCol w:w="754"/>
      </w:tblGrid>
      <w:tr w14:paraId="364C7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315" w:type="pct"/>
            <w:tcBorders>
              <w:tl2br w:val="nil"/>
              <w:tr2bl w:val="nil"/>
            </w:tcBorders>
            <w:shd w:val="clear" w:color="auto" w:fill="auto"/>
            <w:noWrap w:val="0"/>
            <w:vAlign w:val="center"/>
          </w:tcPr>
          <w:p w14:paraId="2DA033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67" w:type="pct"/>
            <w:tcBorders>
              <w:tl2br w:val="nil"/>
              <w:tr2bl w:val="nil"/>
            </w:tcBorders>
            <w:shd w:val="clear" w:color="000000" w:fill="FFFFFF"/>
            <w:noWrap w:val="0"/>
            <w:vAlign w:val="center"/>
          </w:tcPr>
          <w:p w14:paraId="59B7DB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移动PDA</w:t>
            </w:r>
          </w:p>
        </w:tc>
        <w:tc>
          <w:tcPr>
            <w:tcW w:w="3729" w:type="pct"/>
            <w:tcBorders>
              <w:tl2br w:val="nil"/>
              <w:tr2bl w:val="nil"/>
            </w:tcBorders>
            <w:shd w:val="clear" w:color="000000" w:fill="FFFFFF"/>
            <w:noWrap w:val="0"/>
            <w:vAlign w:val="center"/>
          </w:tcPr>
          <w:p w14:paraId="4D1C24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处理器 ：高通八核处理器，频率≥2.0GHZ 安卓8.0系统,内存 RAM4G+ROM64G ,显示屏:≥5.2英寸，电容多点触控，支持戴手套/带水触摸，分辨率1920*1080, 摄像头 1300W</w:t>
            </w:r>
          </w:p>
          <w:p w14:paraId="52ED58E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 3.8V，4500 mAh，支持NFC，可充电的锂离子智能电池,抑菌材料，可耐受酒精、过氧化氢、丙乙醇、聚维酮碘等医院常用消毒剂（含屏幕部分）,支持1D/2D扫描，支持药品条码GS1 128条码读取,不借助任何第三方软件实现添加网络白（黑）名单功能，屏蔽非法网络，确保设备院内医疗使用。</w:t>
            </w:r>
          </w:p>
        </w:tc>
        <w:tc>
          <w:tcPr>
            <w:tcW w:w="387" w:type="pct"/>
            <w:tcBorders>
              <w:tl2br w:val="nil"/>
              <w:tr2bl w:val="nil"/>
            </w:tcBorders>
            <w:shd w:val="clear" w:color="000000" w:fill="FFFFFF"/>
            <w:noWrap w:val="0"/>
            <w:vAlign w:val="center"/>
          </w:tcPr>
          <w:p w14:paraId="5A0090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14:paraId="7091A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0" w:hRule="atLeast"/>
        </w:trPr>
        <w:tc>
          <w:tcPr>
            <w:tcW w:w="315" w:type="pct"/>
            <w:tcBorders>
              <w:tl2br w:val="nil"/>
              <w:tr2bl w:val="nil"/>
            </w:tcBorders>
            <w:noWrap/>
            <w:vAlign w:val="center"/>
          </w:tcPr>
          <w:p w14:paraId="4CC55D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67" w:type="pct"/>
            <w:tcBorders>
              <w:tl2br w:val="nil"/>
              <w:tr2bl w:val="nil"/>
            </w:tcBorders>
            <w:noWrap w:val="0"/>
            <w:vAlign w:val="center"/>
          </w:tcPr>
          <w:p w14:paraId="563D320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蓝牙AOA人员定位系统软件</w:t>
            </w:r>
          </w:p>
        </w:tc>
        <w:tc>
          <w:tcPr>
            <w:tcW w:w="3729" w:type="pct"/>
            <w:tcBorders>
              <w:tl2br w:val="nil"/>
              <w:tr2bl w:val="nil"/>
            </w:tcBorders>
            <w:noWrap w:val="0"/>
            <w:vAlign w:val="center"/>
          </w:tcPr>
          <w:p w14:paraId="73BA04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1.国产自主开发的室内定位系统软件。</w:t>
            </w:r>
          </w:p>
          <w:p w14:paraId="6173A8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2.支持国产服务器、国产操作系统。</w:t>
            </w:r>
          </w:p>
          <w:p w14:paraId="2B4B8D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3.实时显示人员位置及行动轨迹，点击图标可显示人员信息；可支持2D、3D地图显示。</w:t>
            </w:r>
          </w:p>
        </w:tc>
        <w:tc>
          <w:tcPr>
            <w:tcW w:w="387" w:type="pct"/>
            <w:tcBorders>
              <w:tl2br w:val="nil"/>
              <w:tr2bl w:val="nil"/>
            </w:tcBorders>
            <w:noWrap w:val="0"/>
            <w:vAlign w:val="center"/>
          </w:tcPr>
          <w:p w14:paraId="1D267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7653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2" w:hRule="atLeast"/>
        </w:trPr>
        <w:tc>
          <w:tcPr>
            <w:tcW w:w="315" w:type="pct"/>
            <w:tcBorders>
              <w:tl2br w:val="nil"/>
              <w:tr2bl w:val="nil"/>
            </w:tcBorders>
            <w:noWrap/>
            <w:vAlign w:val="center"/>
          </w:tcPr>
          <w:p w14:paraId="20CA8C8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67" w:type="pct"/>
            <w:tcBorders>
              <w:tl2br w:val="nil"/>
              <w:tr2bl w:val="nil"/>
            </w:tcBorders>
            <w:noWrap w:val="0"/>
            <w:vAlign w:val="center"/>
          </w:tcPr>
          <w:p w14:paraId="33B591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蓝牙AOA定位基站</w:t>
            </w:r>
          </w:p>
        </w:tc>
        <w:tc>
          <w:tcPr>
            <w:tcW w:w="3729" w:type="pct"/>
            <w:tcBorders>
              <w:tl2br w:val="nil"/>
              <w:tr2bl w:val="nil"/>
            </w:tcBorders>
            <w:noWrap w:val="0"/>
            <w:vAlign w:val="center"/>
          </w:tcPr>
          <w:p w14:paraId="01CAA34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1.频段范围：2.4GHz-2.4835GHz</w:t>
            </w:r>
          </w:p>
          <w:p w14:paraId="7117D70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定位精度：空旷环境下，≤20cm</w:t>
            </w:r>
          </w:p>
          <w:p w14:paraId="123794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基站最大间距：20m</w:t>
            </w:r>
          </w:p>
          <w:p w14:paraId="253868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4.兼容性：终端支持手机、PDA、平板等安装APP/小程序进行定位，兼容iOS/Android系统</w:t>
            </w:r>
          </w:p>
          <w:p w14:paraId="06AEEF5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5.网络接口：10/100M RJ45，可内置4G/Wi-Fi模块</w:t>
            </w:r>
          </w:p>
          <w:p w14:paraId="66090A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6.网络形式：支持菊花链一进一出，双网口串行链接，串接数量≥4</w:t>
            </w:r>
          </w:p>
          <w:p w14:paraId="1399FBA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7.ID标识：唯一ID标识</w:t>
            </w:r>
          </w:p>
          <w:p w14:paraId="0B3FA8B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8.外形尺寸：≤230×230×35mm</w:t>
            </w:r>
          </w:p>
          <w:p w14:paraId="0B7535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9.指示灯：≥3个指示灯，包括电源连接指示灯、网络通信指示灯、定位状态指示灯</w:t>
            </w:r>
          </w:p>
          <w:p w14:paraId="26284F9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10.天线类型：内置全向天线</w:t>
            </w:r>
          </w:p>
          <w:p w14:paraId="13A795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11.通信方式：双向通讯</w:t>
            </w:r>
          </w:p>
          <w:p w14:paraId="31E0BC7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12.升级方式：OTA</w:t>
            </w:r>
          </w:p>
          <w:p w14:paraId="7646948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13.供电方式：支持标准48V POE供电，支持44-57V POE电压波动</w:t>
            </w:r>
          </w:p>
          <w:p w14:paraId="65260B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14.安装方式：支持吸顶安装，不破坏整体环境；支持支架壁装、吊装，最大安装高度20m</w:t>
            </w:r>
          </w:p>
          <w:p w14:paraId="0CA190E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15.工作温度：依据GB/T 2423.1-2008，满足-20℃低温使用；依据GB/T 2423.2-2008，满足70℃高温使用。</w:t>
            </w:r>
          </w:p>
          <w:p w14:paraId="1056245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16.EMC认证：依据GB/T 17626.2-2018静电放电抗扰度、17626.3-2016射频电磁场辐射抗扰度、17626.8-2006工频磁场抗扰度。</w:t>
            </w:r>
          </w:p>
        </w:tc>
        <w:tc>
          <w:tcPr>
            <w:tcW w:w="387" w:type="pct"/>
            <w:tcBorders>
              <w:tl2br w:val="nil"/>
              <w:tr2bl w:val="nil"/>
            </w:tcBorders>
            <w:noWrap w:val="0"/>
            <w:vAlign w:val="center"/>
          </w:tcPr>
          <w:p w14:paraId="38DCDC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14:paraId="1C31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2" w:hRule="atLeast"/>
        </w:trPr>
        <w:tc>
          <w:tcPr>
            <w:tcW w:w="315" w:type="pct"/>
            <w:tcBorders>
              <w:tl2br w:val="nil"/>
              <w:tr2bl w:val="nil"/>
            </w:tcBorders>
            <w:noWrap/>
            <w:vAlign w:val="center"/>
          </w:tcPr>
          <w:p w14:paraId="71E4D3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567" w:type="pct"/>
            <w:tcBorders>
              <w:tl2br w:val="nil"/>
              <w:tr2bl w:val="nil"/>
            </w:tcBorders>
            <w:noWrap w:val="0"/>
            <w:vAlign w:val="center"/>
          </w:tcPr>
          <w:p w14:paraId="5C3D53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蓝牙AOA定位标签</w:t>
            </w:r>
          </w:p>
          <w:p w14:paraId="4C75869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-腕带型标签</w:t>
            </w:r>
          </w:p>
        </w:tc>
        <w:tc>
          <w:tcPr>
            <w:tcW w:w="3729" w:type="pct"/>
            <w:tcBorders>
              <w:tl2br w:val="nil"/>
              <w:tr2bl w:val="nil"/>
            </w:tcBorders>
            <w:noWrap w:val="0"/>
            <w:vAlign w:val="center"/>
          </w:tcPr>
          <w:p w14:paraId="74945E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1.频段范围：2.4GHz-2.4835GHz</w:t>
            </w:r>
          </w:p>
          <w:p w14:paraId="46FC9F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2.定位精度：空旷环境下，≤30cm</w:t>
            </w:r>
          </w:p>
          <w:p w14:paraId="4AF45E6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3.天线类型：内置全向天线</w:t>
            </w:r>
          </w:p>
          <w:p w14:paraId="2B8146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4.外形尺寸：&lt; 55mm×40mm×17mm</w:t>
            </w:r>
          </w:p>
          <w:p w14:paraId="413FD8E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5.重量：≤40g</w:t>
            </w:r>
          </w:p>
          <w:p w14:paraId="512996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6.ID标识：唯一ID标识</w:t>
            </w:r>
          </w:p>
          <w:p w14:paraId="150F1B2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7.通信方式：双向通讯</w:t>
            </w:r>
          </w:p>
          <w:p w14:paraId="5739BC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8.标签管理：标签状态全监测、标签命令可下发</w:t>
            </w:r>
          </w:p>
          <w:p w14:paraId="44C13D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9.刷新率：0.1-30Hz可调整</w:t>
            </w:r>
          </w:p>
          <w:p w14:paraId="3DEF41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10.按键报警：具有按钮报警功能</w:t>
            </w:r>
          </w:p>
          <w:p w14:paraId="4DC944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11.电量监测：具有电量监测功能</w:t>
            </w:r>
          </w:p>
          <w:p w14:paraId="55EF464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12.低电量提醒：具有低电量提醒（闪红灯）</w:t>
            </w:r>
          </w:p>
          <w:p w14:paraId="734F8D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13.周期性发送数据功能：能周期性发送数据</w:t>
            </w:r>
          </w:p>
          <w:p w14:paraId="5C56C29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14.参数配置功能：支持管理软件进行参数设置</w:t>
            </w:r>
          </w:p>
          <w:p w14:paraId="2EDC269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15.电池形式：内置可充电电池</w:t>
            </w:r>
          </w:p>
          <w:p w14:paraId="2F6E8D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16.电池电量：600mAh/可充电锂电池</w:t>
            </w:r>
          </w:p>
          <w:p w14:paraId="1F7BD8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17.充电频率：≥4个月（3Hz持续工作）</w:t>
            </w:r>
          </w:p>
          <w:p w14:paraId="36C4FC0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18.充电方式：磁吸式触点充</w:t>
            </w:r>
          </w:p>
          <w:p w14:paraId="408E9A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19.RFID支持：内置RFID线圈，符合ISO14443A协议的13.56MHz的IC卡</w:t>
            </w:r>
          </w:p>
          <w:p w14:paraId="71D2B5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19.震动器：内置振动器，可震动提醒</w:t>
            </w:r>
          </w:p>
          <w:p w14:paraId="7B2742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20.蜂鸣器：内置蜂鸣器，可蜂鸣提醒</w:t>
            </w:r>
          </w:p>
          <w:p w14:paraId="4719F2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21.防护等级：依据GB/T 4208-2017要求，满足IP68，提供第三方检测报告</w:t>
            </w:r>
          </w:p>
          <w:p w14:paraId="78549D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22.拉力试验：工作状态下，对表带附加400N的静拉力并保持15s，不被拉开且之后能正常工作</w:t>
            </w:r>
          </w:p>
          <w:p w14:paraId="0A901F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23.自由跌落试验：不带外包装，自由跌落1.5m高度6次后能正常工作</w:t>
            </w:r>
          </w:p>
          <w:p w14:paraId="1E0DB4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24.工作温度：-20-70℃，依据GB/T 2423.1-2008，满足-20℃低温使用；依据GB/T 2423.2-2008，满足70℃高温使用。</w:t>
            </w:r>
          </w:p>
          <w:p w14:paraId="7628719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87" w:type="pct"/>
            <w:tcBorders>
              <w:tl2br w:val="nil"/>
              <w:tr2bl w:val="nil"/>
            </w:tcBorders>
            <w:noWrap w:val="0"/>
            <w:vAlign w:val="center"/>
          </w:tcPr>
          <w:p w14:paraId="0F9695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r>
      <w:tr w14:paraId="7FDE8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6" w:hRule="atLeast"/>
        </w:trPr>
        <w:tc>
          <w:tcPr>
            <w:tcW w:w="315" w:type="pct"/>
            <w:tcBorders>
              <w:tl2br w:val="nil"/>
              <w:tr2bl w:val="nil"/>
            </w:tcBorders>
            <w:noWrap/>
            <w:vAlign w:val="center"/>
          </w:tcPr>
          <w:p w14:paraId="31ABA4B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567" w:type="pct"/>
            <w:tcBorders>
              <w:tl2br w:val="nil"/>
              <w:tr2bl w:val="nil"/>
            </w:tcBorders>
            <w:noWrap w:val="0"/>
            <w:vAlign w:val="center"/>
          </w:tcPr>
          <w:p w14:paraId="4C87F98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蓝牙AOA定位标签</w:t>
            </w:r>
          </w:p>
          <w:p w14:paraId="61569C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-工牌型标签</w:t>
            </w:r>
          </w:p>
        </w:tc>
        <w:tc>
          <w:tcPr>
            <w:tcW w:w="3729" w:type="pct"/>
            <w:tcBorders>
              <w:tl2br w:val="nil"/>
              <w:tr2bl w:val="nil"/>
            </w:tcBorders>
            <w:noWrap w:val="0"/>
            <w:vAlign w:val="center"/>
          </w:tcPr>
          <w:p w14:paraId="14D2782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1.频段范围：2.4GHz-2.4835GHz</w:t>
            </w:r>
          </w:p>
          <w:p w14:paraId="3839B6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2.定位精度：空旷环境下，≤30cm</w:t>
            </w:r>
          </w:p>
          <w:p w14:paraId="37C17D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3.天线类型：内置全向天线</w:t>
            </w:r>
          </w:p>
          <w:p w14:paraId="433727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4.外形尺寸：≤85mm×55mm×6mm</w:t>
            </w:r>
          </w:p>
          <w:p w14:paraId="383499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5.ID标识：唯一ID标识</w:t>
            </w:r>
          </w:p>
          <w:p w14:paraId="29967C5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6.通信方式：双向通讯</w:t>
            </w:r>
          </w:p>
          <w:p w14:paraId="3EFED6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7.标签管理：标签状态全监测、标签命令可下发</w:t>
            </w:r>
          </w:p>
          <w:p w14:paraId="7D4A89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8.刷新率：0.1-30Hz可调整</w:t>
            </w:r>
          </w:p>
          <w:p w14:paraId="57461C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9.按键报警：具有按钮报警功能</w:t>
            </w:r>
          </w:p>
          <w:p w14:paraId="2B04F9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10.电量监测：具有电量监测功能</w:t>
            </w:r>
          </w:p>
          <w:p w14:paraId="7A464F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11.低电量提醒：具有低电量提醒（闪红灯）</w:t>
            </w:r>
          </w:p>
          <w:p w14:paraId="72B291C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12.周期性发送数据功能：能周期性发送数据</w:t>
            </w:r>
          </w:p>
          <w:p w14:paraId="6F93B19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13.参数配置功能：支持管理软件进行参数设置</w:t>
            </w:r>
          </w:p>
          <w:p w14:paraId="1C73B19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14.电池形式：内置可充电电池</w:t>
            </w:r>
          </w:p>
          <w:p w14:paraId="661A66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15.充电频率：≥4个月（3Hz持续工作，且刷新率越低续航越久）</w:t>
            </w:r>
          </w:p>
          <w:p w14:paraId="379E10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16.充电方式：USB Type-C接口充</w:t>
            </w:r>
          </w:p>
          <w:p w14:paraId="1607465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17.RFID支持：内置RFID线圈，符合ISO14443A协议的13.56MHz的IC卡</w:t>
            </w:r>
          </w:p>
          <w:p w14:paraId="71E262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18.震动器：内置振动器，可震动提醒</w:t>
            </w:r>
          </w:p>
          <w:p w14:paraId="296178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19.蜂鸣器：内置蜂鸣器，可蜂鸣提醒</w:t>
            </w:r>
          </w:p>
          <w:p w14:paraId="609C08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20.工作温度：-10-70℃，依据GB/T 2423.1-2008，满足-10℃低温使用；依据GB/T 2423.2-2008，满足70℃高温使用。</w:t>
            </w:r>
          </w:p>
          <w:p w14:paraId="105E54E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21.EMC认证：依据GB/T 17626.2-2018静电放电抗扰度、17626.3-2016射频电磁场辐射抗扰度、17626.8-2006工频磁场抗扰度。</w:t>
            </w:r>
          </w:p>
        </w:tc>
        <w:tc>
          <w:tcPr>
            <w:tcW w:w="387" w:type="pct"/>
            <w:tcBorders>
              <w:tl2br w:val="nil"/>
              <w:tr2bl w:val="nil"/>
            </w:tcBorders>
            <w:noWrap w:val="0"/>
            <w:vAlign w:val="center"/>
          </w:tcPr>
          <w:p w14:paraId="1F6EA5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14:paraId="41017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2" w:hRule="atLeast"/>
        </w:trPr>
        <w:tc>
          <w:tcPr>
            <w:tcW w:w="315" w:type="pct"/>
            <w:tcBorders>
              <w:tl2br w:val="nil"/>
              <w:tr2bl w:val="nil"/>
            </w:tcBorders>
            <w:noWrap/>
            <w:vAlign w:val="center"/>
          </w:tcPr>
          <w:p w14:paraId="49C6550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374BD5D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院前预报屏幕</w:t>
            </w:r>
          </w:p>
        </w:tc>
        <w:tc>
          <w:tcPr>
            <w:tcW w:w="3729" w:type="pct"/>
            <w:tcBorders>
              <w:top w:val="single" w:color="000000" w:sz="4" w:space="0"/>
              <w:left w:val="nil"/>
              <w:bottom w:val="single" w:color="000000" w:sz="4" w:space="0"/>
              <w:right w:val="single" w:color="000000" w:sz="4" w:space="0"/>
            </w:tcBorders>
            <w:noWrap w:val="0"/>
            <w:vAlign w:val="center"/>
          </w:tcPr>
          <w:p w14:paraId="0BF26C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1、尺寸：86寸，全贴合红外触摸</w:t>
            </w:r>
          </w:p>
          <w:p w14:paraId="3A8F91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2、材质：表面钢化玻璃、铝制边框、金属后壳</w:t>
            </w:r>
          </w:p>
          <w:p w14:paraId="56382B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3、屏显比例：16:9</w:t>
            </w:r>
          </w:p>
          <w:p w14:paraId="47A6EA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4、分辨率：3840X2160</w:t>
            </w:r>
          </w:p>
          <w:p w14:paraId="01CCA83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5、显示背光类型：LED</w:t>
            </w:r>
          </w:p>
          <w:p w14:paraId="4C188F6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6、亮度：400 nits</w:t>
            </w:r>
          </w:p>
          <w:p w14:paraId="2C163DA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7、视角：178°/ 178°</w:t>
            </w:r>
          </w:p>
          <w:p w14:paraId="574425F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音视频采集</w:t>
            </w:r>
          </w:p>
          <w:p w14:paraId="48B11D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1、1/2.5英寸 CMOS传感器</w:t>
            </w:r>
          </w:p>
          <w:p w14:paraId="09D9A7A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2、焦距：4倍电子变焦</w:t>
            </w:r>
          </w:p>
          <w:p w14:paraId="195627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3、信噪比：&gt;55db</w:t>
            </w:r>
          </w:p>
          <w:p w14:paraId="5C83A6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4、视频输出接口：HDMI-out</w:t>
            </w:r>
          </w:p>
          <w:p w14:paraId="787F43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5、视频输出模式1080P</w:t>
            </w:r>
          </w:p>
          <w:p w14:paraId="62E0D3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6、麦克风整列：4麦，定向拾音</w:t>
            </w:r>
          </w:p>
          <w:p w14:paraId="750685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7、拾音距离：直径6米</w:t>
            </w:r>
          </w:p>
          <w:p w14:paraId="3065847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8、系统具备低带宽情况下会议保障能力：以≤2M带宽实现4K30fps会议效果，以≤1Mbps带宽实现1080P60fps会议效果，以≤512Kbps带宽实现1080P30fps会议效果，以≤384Kbps带宽实现720P30fps会议，提供第三方检测报告</w:t>
            </w:r>
          </w:p>
          <w:p w14:paraId="7524F2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9、系统具备网络丢包情况下会议保障能力：30%网络丢包下，视频会议仍可正常进行，70%网络丢包下，音频会议仍可正常进行。</w:t>
            </w:r>
          </w:p>
        </w:tc>
        <w:tc>
          <w:tcPr>
            <w:tcW w:w="387" w:type="pct"/>
            <w:tcBorders>
              <w:top w:val="single" w:color="000000" w:sz="4" w:space="0"/>
              <w:left w:val="nil"/>
              <w:bottom w:val="single" w:color="000000" w:sz="4" w:space="0"/>
              <w:right w:val="single" w:color="000000" w:sz="4" w:space="0"/>
            </w:tcBorders>
            <w:noWrap w:val="0"/>
            <w:vAlign w:val="center"/>
          </w:tcPr>
          <w:p w14:paraId="2E6CB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14:paraId="74E0B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pPr>
      <w:r>
        <w:rPr>
          <w:rFonts w:hint="eastAsia" w:ascii="宋体" w:hAnsi="宋体" w:eastAsia="宋体"/>
          <w:sz w:val="24"/>
          <w:szCs w:val="24"/>
          <w:lang w:val="en-US" w:eastAsia="zh-CN"/>
        </w:rPr>
        <w:t>所有货物验收合格后1</w:t>
      </w:r>
      <w:r>
        <w:rPr>
          <w:rFonts w:hint="eastAsia" w:ascii="宋体" w:hAnsi="宋体" w:eastAsia="宋体"/>
          <w:sz w:val="24"/>
          <w:szCs w:val="24"/>
        </w:rPr>
        <w:t>年软硬件免费</w:t>
      </w:r>
      <w:r>
        <w:rPr>
          <w:rFonts w:hint="eastAsia" w:ascii="宋体" w:hAnsi="宋体" w:eastAsia="宋体"/>
          <w:sz w:val="24"/>
          <w:szCs w:val="24"/>
          <w:lang w:val="en-US" w:eastAsia="zh-CN"/>
        </w:rPr>
        <w:t>维保</w:t>
      </w:r>
      <w:r>
        <w:rPr>
          <w:rFonts w:hint="eastAsia" w:ascii="宋体" w:hAnsi="宋体" w:eastAsia="宋体"/>
          <w:sz w:val="24"/>
          <w:szCs w:val="24"/>
        </w:rPr>
        <w:t>及免费升级服务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61DFC"/>
    <w:multiLevelType w:val="multilevel"/>
    <w:tmpl w:val="0A661DF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AE23444"/>
    <w:multiLevelType w:val="multilevel"/>
    <w:tmpl w:val="0AE2344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09D7850"/>
    <w:multiLevelType w:val="multilevel"/>
    <w:tmpl w:val="109D785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1EC4C4B"/>
    <w:multiLevelType w:val="multilevel"/>
    <w:tmpl w:val="11EC4C4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12C4722"/>
    <w:multiLevelType w:val="multilevel"/>
    <w:tmpl w:val="212C472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4F87C6C"/>
    <w:multiLevelType w:val="multilevel"/>
    <w:tmpl w:val="24F87C6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9E20158"/>
    <w:multiLevelType w:val="multilevel"/>
    <w:tmpl w:val="29E2015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DB11EF1"/>
    <w:multiLevelType w:val="multilevel"/>
    <w:tmpl w:val="2DB11EF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38542F8"/>
    <w:multiLevelType w:val="multilevel"/>
    <w:tmpl w:val="338542F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6983214"/>
    <w:multiLevelType w:val="multilevel"/>
    <w:tmpl w:val="3698321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8E15BB9"/>
    <w:multiLevelType w:val="multilevel"/>
    <w:tmpl w:val="38E15BB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401103E3"/>
    <w:multiLevelType w:val="multilevel"/>
    <w:tmpl w:val="401103E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278427A"/>
    <w:multiLevelType w:val="multilevel"/>
    <w:tmpl w:val="4278427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8D84958"/>
    <w:multiLevelType w:val="multilevel"/>
    <w:tmpl w:val="48D8495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63A73B84"/>
    <w:multiLevelType w:val="multilevel"/>
    <w:tmpl w:val="63A73B8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747628A7"/>
    <w:multiLevelType w:val="multilevel"/>
    <w:tmpl w:val="747628A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0"/>
  </w:num>
  <w:num w:numId="2">
    <w:abstractNumId w:val="14"/>
  </w:num>
  <w:num w:numId="3">
    <w:abstractNumId w:val="15"/>
  </w:num>
  <w:num w:numId="4">
    <w:abstractNumId w:val="9"/>
  </w:num>
  <w:num w:numId="5">
    <w:abstractNumId w:val="11"/>
  </w:num>
  <w:num w:numId="6">
    <w:abstractNumId w:val="3"/>
  </w:num>
  <w:num w:numId="7">
    <w:abstractNumId w:val="1"/>
  </w:num>
  <w:num w:numId="8">
    <w:abstractNumId w:val="4"/>
  </w:num>
  <w:num w:numId="9">
    <w:abstractNumId w:val="7"/>
  </w:num>
  <w:num w:numId="10">
    <w:abstractNumId w:val="8"/>
  </w:num>
  <w:num w:numId="11">
    <w:abstractNumId w:val="12"/>
  </w:num>
  <w:num w:numId="12">
    <w:abstractNumId w:val="13"/>
  </w:num>
  <w:num w:numId="13">
    <w:abstractNumId w:val="5"/>
  </w:num>
  <w:num w:numId="14">
    <w:abstractNumId w:val="6"/>
  </w:num>
  <w:num w:numId="15">
    <w:abstractNumId w:val="2"/>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igpower">
    <w15:presenceInfo w15:providerId="None" w15:userId="bigpo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YjI5ZjRhMjhhOGFjNDM4ZmM0MzQyNWUwYzc5ZDYifQ=="/>
  </w:docVars>
  <w:rsids>
    <w:rsidRoot w:val="33DB1683"/>
    <w:rsid w:val="07A94426"/>
    <w:rsid w:val="0E4C3A06"/>
    <w:rsid w:val="13216F02"/>
    <w:rsid w:val="139A7BF0"/>
    <w:rsid w:val="18A434D2"/>
    <w:rsid w:val="18EF453A"/>
    <w:rsid w:val="295352BA"/>
    <w:rsid w:val="31CF685F"/>
    <w:rsid w:val="33DB1683"/>
    <w:rsid w:val="36504E64"/>
    <w:rsid w:val="38183D07"/>
    <w:rsid w:val="387C7014"/>
    <w:rsid w:val="3D6C3B32"/>
    <w:rsid w:val="43E36A9A"/>
    <w:rsid w:val="4BA17066"/>
    <w:rsid w:val="4ED43961"/>
    <w:rsid w:val="51844E3C"/>
    <w:rsid w:val="58022C3B"/>
    <w:rsid w:val="59855BBD"/>
    <w:rsid w:val="635814D9"/>
    <w:rsid w:val="68707A40"/>
    <w:rsid w:val="77A24FB9"/>
    <w:rsid w:val="7AFC5FED"/>
    <w:rsid w:val="7EEA0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autoRedefine/>
    <w:qFormat/>
    <w:uiPriority w:val="0"/>
    <w:rPr>
      <w:rFonts w:hint="eastAsia" w:ascii="仿宋" w:hAnsi="仿宋" w:eastAsia="仿宋" w:cs="仿宋"/>
      <w:color w:val="000000"/>
      <w:sz w:val="22"/>
      <w:szCs w:val="22"/>
      <w:u w:val="none"/>
    </w:rPr>
  </w:style>
  <w:style w:type="character" w:customStyle="1" w:styleId="5">
    <w:name w:val="font71"/>
    <w:basedOn w:val="3"/>
    <w:autoRedefine/>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5965</Words>
  <Characters>6072</Characters>
  <Lines>0</Lines>
  <Paragraphs>0</Paragraphs>
  <TotalTime>0</TotalTime>
  <ScaleCrop>false</ScaleCrop>
  <LinksUpToDate>false</LinksUpToDate>
  <CharactersWithSpaces>6076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2026-03-18T06:41:00Z</dcterms:created>
  <dc:creator>魏歆</dc:creator>
  <cp:lastModifiedBy>李美美</cp:lastModifiedBy>
  <dcterms:modified xsi:type="dcterms:W3CDTF">2026-04-17T01:48:09Z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2C9F52B5FFCD46E89A67BFE610BDFE33_13</vt:lpwstr>
  </property>
  <property fmtid="{D5CDD505-2E9C-101B-9397-08002B2CF9AE}" pid="4" name="KSOTemplateDocerSaveRecord">
    <vt:lpwstr>eyJoZGlkIjoiZDVlZjM1Yjc4NWRjMzk3MDQxMDAyNDU5NDg5NjY4NDIiLCJ1c2VySWQiOiIxNjQ4Mjg5MDkyIn0=</vt:lpwstr>
  </property>
</Properties>
</file>